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F3B8" w14:textId="77777777" w:rsidR="0024151B" w:rsidRPr="00762341" w:rsidRDefault="00BB07D1">
      <w:pPr>
        <w:rPr>
          <w:rFonts w:ascii="Palatino Linotype" w:hAnsi="Palatino Linotype" w:cs="Arial"/>
          <w:sz w:val="28"/>
          <w:szCs w:val="28"/>
          <w:lang w:val="en-US"/>
        </w:rPr>
      </w:pPr>
      <w:r>
        <w:rPr>
          <w:rFonts w:ascii="Palatino Linotype" w:hAnsi="Palatino Linotype"/>
          <w:noProof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C712452" wp14:editId="23019D1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762341">
        <w:rPr>
          <w:rFonts w:ascii="Palatino Linotype" w:hAnsi="Palatino Linotype" w:cs="Arial"/>
          <w:b/>
          <w:sz w:val="28"/>
          <w:szCs w:val="28"/>
          <w:lang w:val="en-US"/>
        </w:rPr>
        <w:t>JOB DESCRIPTION</w:t>
      </w:r>
    </w:p>
    <w:p w14:paraId="64019C61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2CD91A78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762341">
        <w:rPr>
          <w:rFonts w:ascii="Palatino Linotype" w:hAnsi="Palatino Linotype" w:cs="Arial"/>
          <w:sz w:val="20"/>
          <w:szCs w:val="20"/>
        </w:rPr>
        <w:t xml:space="preserve"> summarises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1FD93048" w14:textId="4B475D16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It may be varied from time to time at the discretion of the </w:t>
      </w:r>
      <w:r w:rsidR="00BB1216">
        <w:rPr>
          <w:rFonts w:ascii="Palatino Linotype" w:hAnsi="Palatino Linotype" w:cs="Arial"/>
          <w:sz w:val="20"/>
          <w:szCs w:val="20"/>
          <w:lang w:val="en-US"/>
        </w:rPr>
        <w:t>RVC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in consultation with the </w:t>
      </w:r>
      <w:r w:rsidR="00CA0395" w:rsidRPr="00762341">
        <w:rPr>
          <w:rFonts w:ascii="Palatino Linotype" w:hAnsi="Palatino Linotype" w:cs="Arial"/>
          <w:sz w:val="20"/>
          <w:szCs w:val="20"/>
          <w:lang w:val="en-US"/>
        </w:rPr>
        <w:t>postholder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6A1E06F5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5"/>
        <w:gridCol w:w="5125"/>
      </w:tblGrid>
      <w:tr w:rsidR="0024151B" w:rsidRPr="00762341" w14:paraId="52B4425B" w14:textId="77777777" w:rsidTr="000C3EFC">
        <w:tc>
          <w:tcPr>
            <w:tcW w:w="5868" w:type="dxa"/>
          </w:tcPr>
          <w:p w14:paraId="1CFDC5D0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E9A8A1D" w14:textId="0B7451E3" w:rsidR="0024151B" w:rsidRPr="000C6303" w:rsidRDefault="0024151B" w:rsidP="00F9363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</w:t>
            </w:r>
            <w:r w:rsidR="006E2471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Title</w:t>
            </w:r>
            <w:r w:rsidR="0025046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25046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250469" w:rsidRPr="0025046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SharePoint Developer</w:t>
            </w:r>
          </w:p>
        </w:tc>
        <w:tc>
          <w:tcPr>
            <w:tcW w:w="5228" w:type="dxa"/>
          </w:tcPr>
          <w:p w14:paraId="19B1544D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2FBD8AD" w14:textId="64349699" w:rsidR="0024151B" w:rsidRPr="00762341" w:rsidRDefault="00541FE5" w:rsidP="00266CAC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n</w:t>
            </w: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1427CC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141E18" w:rsidRPr="00141E1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</w:t>
            </w:r>
            <w:r w:rsidR="00C61407" w:rsidRPr="00C6140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-0202-25</w:t>
            </w:r>
          </w:p>
        </w:tc>
      </w:tr>
      <w:tr w:rsidR="0024151B" w:rsidRPr="00762341" w14:paraId="73760C5B" w14:textId="77777777" w:rsidTr="000C3EFC">
        <w:tc>
          <w:tcPr>
            <w:tcW w:w="5868" w:type="dxa"/>
          </w:tcPr>
          <w:p w14:paraId="68629145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86BF9B5" w14:textId="4C0CB556" w:rsidR="0024151B" w:rsidRPr="000C6303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50469"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228" w:type="dxa"/>
          </w:tcPr>
          <w:p w14:paraId="51574EF9" w14:textId="77777777" w:rsidR="0024151B" w:rsidRPr="0091268F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D7D8578" w14:textId="339009B1" w:rsidR="0024151B" w:rsidRPr="0091268F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9126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  <w:r w:rsidR="00E41319" w:rsidRPr="0091268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E4836">
              <w:rPr>
                <w:rFonts w:ascii="Palatino Linotype" w:hAnsi="Palatino Linotype" w:cs="Arial"/>
                <w:sz w:val="20"/>
                <w:szCs w:val="20"/>
                <w:lang w:val="en-US"/>
              </w:rPr>
              <w:t>PSD (</w:t>
            </w:r>
            <w:r w:rsidR="00DA06FC">
              <w:rPr>
                <w:rFonts w:ascii="Palatino Linotype" w:hAnsi="Palatino Linotype" w:cs="Calibri"/>
                <w:sz w:val="20"/>
                <w:szCs w:val="20"/>
              </w:rPr>
              <w:t>Business Improvement Unit</w:t>
            </w:r>
            <w:r w:rsidR="002E4836">
              <w:rPr>
                <w:rFonts w:ascii="Palatino Linotype" w:hAnsi="Palatino Linotype" w:cs="Calibri"/>
                <w:sz w:val="20"/>
                <w:szCs w:val="20"/>
              </w:rPr>
              <w:t>)</w:t>
            </w:r>
          </w:p>
        </w:tc>
      </w:tr>
      <w:tr w:rsidR="0024151B" w:rsidRPr="00762341" w14:paraId="6FFEBABA" w14:textId="77777777" w:rsidTr="000C3EFC">
        <w:tc>
          <w:tcPr>
            <w:tcW w:w="5868" w:type="dxa"/>
          </w:tcPr>
          <w:p w14:paraId="12C4EF01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811BB3A" w14:textId="7E9328DE" w:rsidR="0024151B" w:rsidRPr="00762341" w:rsidRDefault="0024151B" w:rsidP="00F9363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A261A4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2E4836" w:rsidRPr="002E483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Solutions Architect</w:t>
            </w:r>
          </w:p>
        </w:tc>
        <w:tc>
          <w:tcPr>
            <w:tcW w:w="5228" w:type="dxa"/>
          </w:tcPr>
          <w:p w14:paraId="4B486CF2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8867B1" w14:textId="77777777" w:rsidR="0024151B" w:rsidRPr="000C6303" w:rsidRDefault="0024151B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0C6303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</w:tbl>
    <w:p w14:paraId="1A4E7213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DA6809" w14:paraId="1313DA56" w14:textId="77777777" w:rsidTr="0E15BBA7">
        <w:tc>
          <w:tcPr>
            <w:tcW w:w="11096" w:type="dxa"/>
          </w:tcPr>
          <w:p w14:paraId="4BFF0FF4" w14:textId="29DAEFB1" w:rsidR="004A5C54" w:rsidRPr="00DA6809" w:rsidRDefault="0024151B" w:rsidP="0E15BBA7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E15BBA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Job summary:</w:t>
            </w:r>
            <w:r w:rsidR="000C6303" w:rsidRPr="0E15BBA7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E27167" w:rsidRPr="0E15BBA7">
              <w:rPr>
                <w:rFonts w:ascii="Palatino Linotype" w:hAnsi="Palatino Linotype" w:cs="Arial"/>
                <w:sz w:val="20"/>
                <w:szCs w:val="20"/>
              </w:rPr>
              <w:t>Working with colleagues across IT</w:t>
            </w:r>
            <w:r w:rsidR="00982914">
              <w:rPr>
                <w:rFonts w:ascii="Palatino Linotype" w:hAnsi="Palatino Linotype" w:cs="Arial"/>
                <w:sz w:val="20"/>
                <w:szCs w:val="20"/>
              </w:rPr>
              <w:t xml:space="preserve">, </w:t>
            </w:r>
            <w:r w:rsidR="00E27167" w:rsidRPr="0E15BBA7">
              <w:rPr>
                <w:rFonts w:ascii="Palatino Linotype" w:hAnsi="Palatino Linotype" w:cs="Arial"/>
                <w:sz w:val="20"/>
                <w:szCs w:val="20"/>
              </w:rPr>
              <w:t xml:space="preserve">Business Improvement </w:t>
            </w:r>
            <w:r w:rsidR="008C09B3" w:rsidRPr="0E15BBA7">
              <w:rPr>
                <w:rFonts w:ascii="Palatino Linotype" w:hAnsi="Palatino Linotype" w:cs="Arial"/>
                <w:sz w:val="20"/>
                <w:szCs w:val="20"/>
              </w:rPr>
              <w:t xml:space="preserve">teams </w:t>
            </w:r>
            <w:r w:rsidR="00982914">
              <w:rPr>
                <w:rFonts w:ascii="Palatino Linotype" w:hAnsi="Palatino Linotype" w:cs="Arial"/>
                <w:sz w:val="20"/>
                <w:szCs w:val="20"/>
              </w:rPr>
              <w:t xml:space="preserve">and other departments </w:t>
            </w:r>
            <w:r w:rsidR="008C09B3" w:rsidRPr="0E15BBA7">
              <w:rPr>
                <w:rFonts w:ascii="Palatino Linotype" w:hAnsi="Palatino Linotype" w:cs="Arial"/>
                <w:sz w:val="20"/>
                <w:szCs w:val="20"/>
              </w:rPr>
              <w:t>to design, develop and maintain SharePoint solutions that enhance collaboration and improve business workflows. Th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>e</w:t>
            </w:r>
            <w:r w:rsidR="008C09B3" w:rsidRPr="0E15BBA7">
              <w:rPr>
                <w:rFonts w:ascii="Palatino Linotype" w:hAnsi="Palatino Linotype" w:cs="Arial"/>
                <w:sz w:val="20"/>
                <w:szCs w:val="20"/>
              </w:rPr>
              <w:t xml:space="preserve"> role holder will 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 xml:space="preserve">work </w:t>
            </w:r>
            <w:r w:rsidR="00196E56" w:rsidRPr="0E15BBA7">
              <w:rPr>
                <w:rFonts w:ascii="Palatino Linotype" w:hAnsi="Palatino Linotype" w:cs="Arial"/>
                <w:sz w:val="20"/>
                <w:szCs w:val="20"/>
              </w:rPr>
              <w:t>with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 xml:space="preserve"> RVC’s Business </w:t>
            </w:r>
            <w:r w:rsidR="00C503C0" w:rsidRPr="0E15BBA7">
              <w:rPr>
                <w:rFonts w:ascii="Palatino Linotype" w:hAnsi="Palatino Linotype" w:cs="Arial"/>
                <w:sz w:val="20"/>
                <w:szCs w:val="20"/>
              </w:rPr>
              <w:t>and Solutions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18055C95" w:rsidRPr="0E15BBA7">
              <w:rPr>
                <w:rFonts w:ascii="Palatino Linotype" w:hAnsi="Palatino Linotype" w:cs="Arial"/>
                <w:sz w:val="20"/>
                <w:szCs w:val="20"/>
              </w:rPr>
              <w:t>A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>rchitect</w:t>
            </w:r>
            <w:r w:rsidR="4A56B7E0" w:rsidRPr="0E15BBA7">
              <w:rPr>
                <w:rFonts w:ascii="Palatino Linotype" w:hAnsi="Palatino Linotype" w:cs="Arial"/>
                <w:sz w:val="20"/>
                <w:szCs w:val="20"/>
              </w:rPr>
              <w:t>s</w:t>
            </w:r>
            <w:r w:rsidR="69423AFB" w:rsidRPr="0E15BBA7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13ACB4F3" w:rsidRPr="0E15BBA7">
              <w:rPr>
                <w:rFonts w:ascii="Palatino Linotype" w:hAnsi="Palatino Linotype" w:cs="Arial"/>
                <w:sz w:val="20"/>
                <w:szCs w:val="20"/>
              </w:rPr>
              <w:t xml:space="preserve">Business Analysts </w:t>
            </w:r>
            <w:r w:rsidR="3B5695BB" w:rsidRPr="0E15BBA7">
              <w:rPr>
                <w:rFonts w:ascii="Palatino Linotype" w:hAnsi="Palatino Linotype" w:cs="Arial"/>
                <w:sz w:val="20"/>
                <w:szCs w:val="20"/>
              </w:rPr>
              <w:t xml:space="preserve">and </w:t>
            </w:r>
            <w:r w:rsidR="23E0672C" w:rsidRPr="0E15BBA7">
              <w:rPr>
                <w:rFonts w:ascii="Palatino Linotype" w:hAnsi="Palatino Linotype" w:cs="Arial"/>
                <w:sz w:val="20"/>
                <w:szCs w:val="20"/>
              </w:rPr>
              <w:t xml:space="preserve">IT </w:t>
            </w:r>
            <w:r w:rsidR="3B5695BB" w:rsidRPr="0E15BBA7">
              <w:rPr>
                <w:rFonts w:ascii="Palatino Linotype" w:hAnsi="Palatino Linotype" w:cs="Arial"/>
                <w:sz w:val="20"/>
                <w:szCs w:val="20"/>
              </w:rPr>
              <w:t xml:space="preserve">Infrastructure </w:t>
            </w:r>
            <w:r w:rsidR="6FACC0F7" w:rsidRPr="0E15BBA7">
              <w:rPr>
                <w:rFonts w:ascii="Palatino Linotype" w:hAnsi="Palatino Linotype" w:cs="Arial"/>
                <w:sz w:val="20"/>
                <w:szCs w:val="20"/>
              </w:rPr>
              <w:t>Manager</w:t>
            </w:r>
            <w:r w:rsidR="67A86EE3" w:rsidRPr="0E15BB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 xml:space="preserve">to </w:t>
            </w:r>
            <w:r w:rsidR="00D129D3" w:rsidRPr="0E15BBA7">
              <w:rPr>
                <w:rFonts w:ascii="Palatino Linotype" w:hAnsi="Palatino Linotype" w:cs="Arial"/>
                <w:sz w:val="20"/>
                <w:szCs w:val="20"/>
              </w:rPr>
              <w:t>create SharePoint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 xml:space="preserve"> sites that will be used to store </w:t>
            </w:r>
            <w:r w:rsidR="00B63302" w:rsidRPr="0E15BBA7">
              <w:rPr>
                <w:rFonts w:ascii="Palatino Linotype" w:hAnsi="Palatino Linotype" w:cs="Arial"/>
                <w:sz w:val="20"/>
                <w:szCs w:val="20"/>
              </w:rPr>
              <w:t xml:space="preserve">and manage </w:t>
            </w:r>
            <w:r w:rsidR="00106D4E" w:rsidRPr="0E15BBA7">
              <w:rPr>
                <w:rFonts w:ascii="Palatino Linotype" w:hAnsi="Palatino Linotype" w:cs="Arial"/>
                <w:sz w:val="20"/>
                <w:szCs w:val="20"/>
              </w:rPr>
              <w:t>documents</w:t>
            </w:r>
            <w:r w:rsidR="00533235" w:rsidRPr="0E15BBA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510F47" w:rsidRPr="0E15BBA7">
              <w:rPr>
                <w:rFonts w:ascii="Palatino Linotype" w:hAnsi="Palatino Linotype" w:cs="Arial"/>
                <w:sz w:val="20"/>
                <w:szCs w:val="20"/>
              </w:rPr>
              <w:t xml:space="preserve">and digital content </w:t>
            </w:r>
            <w:r w:rsidR="00533235" w:rsidRPr="0E15BBA7">
              <w:rPr>
                <w:rFonts w:ascii="Palatino Linotype" w:hAnsi="Palatino Linotype" w:cs="Arial"/>
                <w:sz w:val="20"/>
                <w:szCs w:val="20"/>
              </w:rPr>
              <w:t xml:space="preserve">from </w:t>
            </w:r>
            <w:r w:rsidR="00510F47" w:rsidRPr="0E15BBA7">
              <w:rPr>
                <w:rFonts w:ascii="Palatino Linotype" w:hAnsi="Palatino Linotype" w:cs="Arial"/>
                <w:sz w:val="20"/>
                <w:szCs w:val="20"/>
              </w:rPr>
              <w:t>across the RVC.</w:t>
            </w:r>
          </w:p>
        </w:tc>
      </w:tr>
    </w:tbl>
    <w:p w14:paraId="7BABCEC9" w14:textId="77777777" w:rsidR="0024151B" w:rsidRPr="00DA6809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86BBC" w:rsidRPr="00DA6809" w14:paraId="7230CD63" w14:textId="77777777" w:rsidTr="0E15BBA7">
        <w:tc>
          <w:tcPr>
            <w:tcW w:w="10870" w:type="dxa"/>
          </w:tcPr>
          <w:p w14:paraId="6F2DB990" w14:textId="19EA61B5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  <w:p w14:paraId="4834ACD1" w14:textId="0405E0F8" w:rsidR="00986BBC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3681E08F" w14:textId="77777777" w:rsidR="00B8782C" w:rsidRPr="00DA6809" w:rsidRDefault="00B8782C" w:rsidP="00C977E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A25F1B4" w14:textId="536BCF73" w:rsidR="00B8782C" w:rsidRDefault="00B8782C" w:rsidP="00986BBC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Communicate with </w:t>
            </w:r>
            <w:r w:rsidR="00457B5A">
              <w:rPr>
                <w:rFonts w:ascii="Palatino Linotype" w:hAnsi="Palatino Linotype" w:cs="Arial"/>
                <w:sz w:val="20"/>
                <w:szCs w:val="20"/>
                <w:lang w:val="en-US"/>
              </w:rPr>
              <w:t>stakeholders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</w:t>
            </w:r>
            <w:r w:rsidR="00457B5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provide advice on best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practice on the use of SharePoint for </w:t>
            </w:r>
            <w:r w:rsidR="00DB214F">
              <w:rPr>
                <w:rFonts w:ascii="Palatino Linotype" w:hAnsi="Palatino Linotype" w:cs="Arial"/>
                <w:sz w:val="20"/>
                <w:szCs w:val="20"/>
                <w:lang w:val="en-US"/>
              </w:rPr>
              <w:t>document management</w:t>
            </w:r>
            <w:r w:rsidR="00025FA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</w:t>
            </w:r>
          </w:p>
          <w:p w14:paraId="20498B82" w14:textId="77777777" w:rsidR="00DB214F" w:rsidRPr="00DA6809" w:rsidRDefault="00DB214F" w:rsidP="00DB214F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Communicate with stakeholders and clients as appropriate over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document storage and maintenance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3CB74CC" w14:textId="6749650B" w:rsidR="00867A50" w:rsidRPr="00B8782C" w:rsidRDefault="18AD6933" w:rsidP="0E15BBA7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E15BBA7">
              <w:rPr>
                <w:rFonts w:ascii="Palatino Linotype" w:hAnsi="Palatino Linotype" w:cs="Arial"/>
                <w:sz w:val="20"/>
                <w:szCs w:val="20"/>
              </w:rPr>
              <w:t>Communicate with technical colleagues</w:t>
            </w:r>
            <w:r w:rsidR="323B302F" w:rsidRPr="0E15BBA7">
              <w:rPr>
                <w:rFonts w:ascii="Palatino Linotype" w:hAnsi="Palatino Linotype" w:cs="Arial"/>
                <w:sz w:val="20"/>
                <w:szCs w:val="20"/>
              </w:rPr>
              <w:t xml:space="preserve"> on software designs, </w:t>
            </w:r>
            <w:r w:rsidR="0AD70F4F" w:rsidRPr="0E15BBA7">
              <w:rPr>
                <w:rFonts w:ascii="Palatino Linotype" w:hAnsi="Palatino Linotype" w:cs="Arial"/>
                <w:sz w:val="20"/>
                <w:szCs w:val="20"/>
              </w:rPr>
              <w:t>development</w:t>
            </w:r>
            <w:ins w:id="0" w:author="Spick, Ed" w:date="2025-02-25T09:01:00Z">
              <w:r w:rsidR="66718A39" w:rsidRPr="0E15BBA7">
                <w:rPr>
                  <w:rFonts w:ascii="Palatino Linotype" w:hAnsi="Palatino Linotype" w:cs="Arial"/>
                  <w:sz w:val="20"/>
                  <w:szCs w:val="20"/>
                </w:rPr>
                <w:t>,</w:t>
              </w:r>
            </w:ins>
            <w:r w:rsidR="0AD70F4F" w:rsidRPr="0E15BBA7">
              <w:rPr>
                <w:rFonts w:ascii="Palatino Linotype" w:hAnsi="Palatino Linotype" w:cs="Arial"/>
                <w:sz w:val="20"/>
                <w:szCs w:val="20"/>
              </w:rPr>
              <w:t xml:space="preserve"> deployment </w:t>
            </w:r>
            <w:r w:rsidR="0AA98EE6" w:rsidRPr="0E15BBA7">
              <w:rPr>
                <w:rFonts w:ascii="Palatino Linotype" w:hAnsi="Palatino Linotype" w:cs="Arial"/>
                <w:sz w:val="20"/>
                <w:szCs w:val="20"/>
              </w:rPr>
              <w:t xml:space="preserve">and administration </w:t>
            </w:r>
            <w:r w:rsidR="0AD70F4F" w:rsidRPr="0E15BBA7">
              <w:rPr>
                <w:rFonts w:ascii="Palatino Linotype" w:hAnsi="Palatino Linotype" w:cs="Arial"/>
                <w:sz w:val="20"/>
                <w:szCs w:val="20"/>
              </w:rPr>
              <w:t>of SharePoint solutions.</w:t>
            </w:r>
          </w:p>
          <w:p w14:paraId="27D6B029" w14:textId="54447BBE" w:rsidR="00E345AA" w:rsidRPr="00DA6809" w:rsidRDefault="00E345AA" w:rsidP="00A37A88">
            <w:pPr>
              <w:pStyle w:val="ListParagraph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86BBC" w:rsidRPr="00DA6809" w14:paraId="241B679D" w14:textId="77777777" w:rsidTr="0E15BBA7">
        <w:tc>
          <w:tcPr>
            <w:tcW w:w="10870" w:type="dxa"/>
          </w:tcPr>
          <w:p w14:paraId="30CD7A8E" w14:textId="25BD2BEC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bookmarkStart w:id="1" w:name="_Hlk191306134"/>
            <w:bookmarkStart w:id="2" w:name="_Hlk191306085"/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and Motivation</w:t>
            </w:r>
            <w:bookmarkEnd w:id="1"/>
          </w:p>
          <w:bookmarkEnd w:id="2"/>
          <w:p w14:paraId="55E3755F" w14:textId="001F51D4" w:rsidR="00986BBC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7E3CB18E" w14:textId="3D8E85CA" w:rsidR="00B8782C" w:rsidRDefault="00B8782C" w:rsidP="002E483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Become the RVC’s SME </w:t>
            </w:r>
            <w:r w:rsidR="00F52A11">
              <w:rPr>
                <w:rFonts w:ascii="Palatino Linotype" w:hAnsi="Palatino Linotype" w:cs="Arial"/>
                <w:sz w:val="20"/>
                <w:szCs w:val="20"/>
              </w:rPr>
              <w:t>on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SharePoint </w:t>
            </w:r>
            <w:r w:rsidR="00F52A11">
              <w:rPr>
                <w:rFonts w:ascii="Palatino Linotype" w:hAnsi="Palatino Linotype" w:cs="Arial"/>
                <w:sz w:val="20"/>
                <w:szCs w:val="20"/>
              </w:rPr>
              <w:t xml:space="preserve">and SharePoint </w:t>
            </w:r>
            <w:r>
              <w:rPr>
                <w:rFonts w:ascii="Palatino Linotype" w:hAnsi="Palatino Linotype" w:cs="Arial"/>
                <w:sz w:val="20"/>
                <w:szCs w:val="20"/>
              </w:rPr>
              <w:t>development.</w:t>
            </w:r>
          </w:p>
          <w:p w14:paraId="06F7DF71" w14:textId="162F202A" w:rsidR="00533235" w:rsidRDefault="002E4836" w:rsidP="002E483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1E944F41">
              <w:rPr>
                <w:rFonts w:ascii="Palatino Linotype" w:hAnsi="Palatino Linotype" w:cs="Arial"/>
                <w:sz w:val="20"/>
                <w:szCs w:val="20"/>
              </w:rPr>
              <w:t>Work closely with BIU and IT colleagues</w:t>
            </w:r>
            <w:r w:rsidR="008D4D66">
              <w:rPr>
                <w:rFonts w:ascii="Palatino Linotype" w:hAnsi="Palatino Linotype" w:cs="Arial"/>
                <w:sz w:val="20"/>
                <w:szCs w:val="20"/>
              </w:rPr>
              <w:t xml:space="preserve"> and other colleagues </w:t>
            </w:r>
            <w:r w:rsidR="008D4D66" w:rsidRPr="1E944F41">
              <w:rPr>
                <w:rFonts w:ascii="Palatino Linotype" w:hAnsi="Palatino Linotype" w:cs="Arial"/>
                <w:sz w:val="20"/>
                <w:szCs w:val="20"/>
              </w:rPr>
              <w:t>to</w:t>
            </w:r>
            <w:r w:rsidRPr="1E944F4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533235" w:rsidRPr="1E944F41">
              <w:rPr>
                <w:rFonts w:ascii="Palatino Linotype" w:hAnsi="Palatino Linotype" w:cs="Arial"/>
                <w:sz w:val="20"/>
                <w:szCs w:val="20"/>
              </w:rPr>
              <w:t>build SharePoint sites and integrations that will improve the way documents are managed at the RVC.</w:t>
            </w:r>
          </w:p>
          <w:p w14:paraId="13A5ED48" w14:textId="718C3F59" w:rsidR="00B8782C" w:rsidRDefault="43ED6608" w:rsidP="0E15BBA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E15BBA7">
              <w:rPr>
                <w:rFonts w:ascii="Palatino Linotype" w:hAnsi="Palatino Linotype" w:cs="Arial"/>
                <w:sz w:val="20"/>
                <w:szCs w:val="20"/>
              </w:rPr>
              <w:t>Review the existing approach to managing documents with stakeholders and propose new solution</w:t>
            </w:r>
            <w:r w:rsidR="6F5DD8F3" w:rsidRPr="0E15BBA7">
              <w:rPr>
                <w:rFonts w:ascii="Palatino Linotype" w:hAnsi="Palatino Linotype" w:cs="Arial"/>
                <w:sz w:val="20"/>
                <w:szCs w:val="20"/>
              </w:rPr>
              <w:t>s</w:t>
            </w:r>
            <w:r w:rsidRPr="0E15BBA7">
              <w:rPr>
                <w:rFonts w:ascii="Palatino Linotype" w:hAnsi="Palatino Linotype" w:cs="Arial"/>
                <w:sz w:val="20"/>
                <w:szCs w:val="20"/>
              </w:rPr>
              <w:t xml:space="preserve"> and </w:t>
            </w:r>
            <w:r w:rsidR="376A5104" w:rsidRPr="0E15BBA7">
              <w:rPr>
                <w:rFonts w:ascii="Palatino Linotype" w:hAnsi="Palatino Linotype" w:cs="Arial"/>
                <w:sz w:val="20"/>
                <w:szCs w:val="20"/>
              </w:rPr>
              <w:t>workflows</w:t>
            </w:r>
            <w:r w:rsidR="7B09AB86" w:rsidRPr="0E15BBA7">
              <w:rPr>
                <w:rFonts w:ascii="Palatino Linotype" w:hAnsi="Palatino Linotype" w:cs="Arial"/>
                <w:sz w:val="20"/>
                <w:szCs w:val="20"/>
              </w:rPr>
              <w:t xml:space="preserve"> such as </w:t>
            </w:r>
            <w:r w:rsidR="55E4DDB2" w:rsidRPr="0E15BBA7">
              <w:rPr>
                <w:rFonts w:ascii="Palatino Linotype" w:hAnsi="Palatino Linotype" w:cs="Arial"/>
                <w:sz w:val="20"/>
                <w:szCs w:val="20"/>
              </w:rPr>
              <w:t xml:space="preserve">incorporating </w:t>
            </w:r>
            <w:r w:rsidR="7B09AB86" w:rsidRPr="0E15BBA7">
              <w:rPr>
                <w:rFonts w:ascii="Palatino Linotype" w:hAnsi="Palatino Linotype" w:cs="Arial"/>
                <w:sz w:val="20"/>
                <w:szCs w:val="20"/>
              </w:rPr>
              <w:t>digital signatures</w:t>
            </w:r>
            <w:r w:rsidR="20762E6A" w:rsidRPr="0E15BBA7">
              <w:rPr>
                <w:rFonts w:ascii="Palatino Linotype" w:hAnsi="Palatino Linotype" w:cs="Arial"/>
                <w:sz w:val="20"/>
                <w:szCs w:val="20"/>
              </w:rPr>
              <w:t xml:space="preserve"> and approvals.</w:t>
            </w:r>
            <w:del w:id="3" w:author="Spick, Ed" w:date="2025-02-26T14:48:00Z">
              <w:r w:rsidR="00B8782C" w:rsidRPr="0E15BBA7" w:rsidDel="43ED6608">
                <w:rPr>
                  <w:rFonts w:ascii="Palatino Linotype" w:hAnsi="Palatino Linotype" w:cs="Arial"/>
                  <w:sz w:val="20"/>
                  <w:szCs w:val="20"/>
                </w:rPr>
                <w:delText>.</w:delText>
              </w:r>
            </w:del>
          </w:p>
          <w:p w14:paraId="2D2E4673" w14:textId="0ECD265E" w:rsidR="00F75F32" w:rsidRPr="00AC6BF2" w:rsidRDefault="76E3609E" w:rsidP="0E15BBA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E15BBA7">
              <w:rPr>
                <w:rFonts w:ascii="Palatino Linotype" w:hAnsi="Palatino Linotype"/>
                <w:sz w:val="20"/>
                <w:szCs w:val="20"/>
              </w:rPr>
              <w:t xml:space="preserve">Propose, develop and manage the implementation of </w:t>
            </w:r>
            <w:r w:rsidR="02441087" w:rsidRPr="0E15BBA7">
              <w:rPr>
                <w:rFonts w:ascii="Palatino Linotype" w:hAnsi="Palatino Linotype"/>
                <w:sz w:val="20"/>
                <w:szCs w:val="20"/>
              </w:rPr>
              <w:t xml:space="preserve">suitable </w:t>
            </w:r>
            <w:r w:rsidR="43ED6608" w:rsidRPr="0E15BBA7">
              <w:rPr>
                <w:rFonts w:ascii="Palatino Linotype" w:hAnsi="Palatino Linotype"/>
                <w:sz w:val="20"/>
                <w:szCs w:val="20"/>
              </w:rPr>
              <w:t xml:space="preserve">services </w:t>
            </w:r>
            <w:r w:rsidR="54CA7682" w:rsidRPr="0E15BBA7">
              <w:rPr>
                <w:rFonts w:ascii="Palatino Linotype" w:hAnsi="Palatino Linotype"/>
                <w:sz w:val="20"/>
                <w:szCs w:val="20"/>
              </w:rPr>
              <w:t xml:space="preserve">and features </w:t>
            </w:r>
            <w:r w:rsidR="43ED6608" w:rsidRPr="0E15BBA7">
              <w:rPr>
                <w:rFonts w:ascii="Palatino Linotype" w:hAnsi="Palatino Linotype"/>
                <w:sz w:val="20"/>
                <w:szCs w:val="20"/>
              </w:rPr>
              <w:t xml:space="preserve">available in </w:t>
            </w:r>
            <w:r w:rsidR="591BD399" w:rsidRPr="0E15BBA7">
              <w:rPr>
                <w:rFonts w:ascii="Palatino Linotype" w:hAnsi="Palatino Linotype"/>
                <w:sz w:val="20"/>
                <w:szCs w:val="20"/>
              </w:rPr>
              <w:t>SharePoint</w:t>
            </w:r>
            <w:r w:rsidR="008D4D66">
              <w:rPr>
                <w:rFonts w:ascii="Palatino Linotype" w:hAnsi="Palatino Linotype"/>
                <w:sz w:val="20"/>
                <w:szCs w:val="20"/>
              </w:rPr>
              <w:t>, subject to approval</w:t>
            </w:r>
          </w:p>
          <w:p w14:paraId="6C6815C2" w14:textId="367331D5" w:rsidR="381D199A" w:rsidRDefault="7129C2CF" w:rsidP="0E15BBA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E15BBA7">
              <w:rPr>
                <w:rFonts w:ascii="Palatino Linotype" w:hAnsi="Palatino Linotype" w:cs="Arial"/>
                <w:sz w:val="20"/>
                <w:szCs w:val="20"/>
              </w:rPr>
              <w:t xml:space="preserve">Work closely with Governance and Cyber Security </w:t>
            </w:r>
            <w:r w:rsidR="221CFFDA" w:rsidRPr="0E15BBA7">
              <w:rPr>
                <w:rFonts w:ascii="Palatino Linotype" w:hAnsi="Palatino Linotype" w:cs="Arial"/>
                <w:sz w:val="20"/>
                <w:szCs w:val="20"/>
              </w:rPr>
              <w:t>colleagues</w:t>
            </w:r>
            <w:r w:rsidRPr="0E15BBA7">
              <w:rPr>
                <w:rFonts w:ascii="Palatino Linotype" w:hAnsi="Palatino Linotype" w:cs="Arial"/>
                <w:sz w:val="20"/>
                <w:szCs w:val="20"/>
              </w:rPr>
              <w:t xml:space="preserve"> to assist in the deployment of data classification, categorisation and retention policies us</w:t>
            </w:r>
            <w:r w:rsidR="442A0ACD" w:rsidRPr="0E15BBA7">
              <w:rPr>
                <w:rFonts w:ascii="Palatino Linotype" w:hAnsi="Palatino Linotype" w:cs="Arial"/>
                <w:sz w:val="20"/>
                <w:szCs w:val="20"/>
              </w:rPr>
              <w:t>ing SharePoint as a document management system.</w:t>
            </w:r>
          </w:p>
          <w:p w14:paraId="121AAAE9" w14:textId="170A135A" w:rsidR="00A37A88" w:rsidRPr="00DA6809" w:rsidRDefault="00A37A88" w:rsidP="00826304">
            <w:pPr>
              <w:pStyle w:val="ListParagraph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86BBC" w:rsidRPr="00DA6809" w14:paraId="3391E951" w14:textId="77777777" w:rsidTr="0E15BBA7">
        <w:tc>
          <w:tcPr>
            <w:tcW w:w="10870" w:type="dxa"/>
          </w:tcPr>
          <w:p w14:paraId="1B782D43" w14:textId="1DADF7AA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Liaison and Networking</w:t>
            </w:r>
          </w:p>
          <w:p w14:paraId="6C6D23B3" w14:textId="3C8BCCA7" w:rsidR="00986BBC" w:rsidRPr="00DA6809" w:rsidRDefault="00986BBC" w:rsidP="00C977E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65C70A27" w14:textId="622DB82C" w:rsidR="005C20C9" w:rsidRPr="00DA6809" w:rsidRDefault="005C20C9" w:rsidP="00C11A1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</w:rPr>
              <w:t xml:space="preserve">Build good working relationships with internal technical and non-technical teams </w:t>
            </w:r>
            <w:r w:rsidR="00AC6BF2">
              <w:rPr>
                <w:rFonts w:ascii="Palatino Linotype" w:hAnsi="Palatino Linotype" w:cs="Arial"/>
                <w:sz w:val="20"/>
                <w:szCs w:val="20"/>
              </w:rPr>
              <w:t>across the RVC.</w:t>
            </w:r>
          </w:p>
          <w:p w14:paraId="31FF8B5B" w14:textId="076D8ED9" w:rsidR="00986BBC" w:rsidRPr="00DA6809" w:rsidRDefault="00222472" w:rsidP="0022247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1E944F41">
              <w:rPr>
                <w:rFonts w:ascii="Palatino Linotype" w:hAnsi="Palatino Linotype" w:cs="Arial"/>
                <w:sz w:val="20"/>
                <w:szCs w:val="20"/>
              </w:rPr>
              <w:t>Document stakeholder</w:t>
            </w:r>
            <w:r w:rsidR="00F74D7A">
              <w:rPr>
                <w:rFonts w:ascii="Palatino Linotype" w:hAnsi="Palatino Linotype" w:cs="Arial"/>
                <w:sz w:val="20"/>
                <w:szCs w:val="20"/>
              </w:rPr>
              <w:t>’</w:t>
            </w:r>
            <w:r w:rsidRPr="1E944F41">
              <w:rPr>
                <w:rFonts w:ascii="Palatino Linotype" w:hAnsi="Palatino Linotype" w:cs="Arial"/>
                <w:sz w:val="20"/>
                <w:szCs w:val="20"/>
              </w:rPr>
              <w:t>s requirements and identi</w:t>
            </w:r>
            <w:r w:rsidR="00F74D7A">
              <w:rPr>
                <w:rFonts w:ascii="Palatino Linotype" w:hAnsi="Palatino Linotype" w:cs="Arial"/>
                <w:sz w:val="20"/>
                <w:szCs w:val="20"/>
              </w:rPr>
              <w:t>fy</w:t>
            </w:r>
            <w:r w:rsidRPr="1E944F41">
              <w:rPr>
                <w:rFonts w:ascii="Palatino Linotype" w:hAnsi="Palatino Linotype" w:cs="Arial"/>
                <w:sz w:val="20"/>
                <w:szCs w:val="20"/>
              </w:rPr>
              <w:t xml:space="preserve"> processes that can be </w:t>
            </w:r>
            <w:r w:rsidR="00A271B6" w:rsidRPr="1E944F41">
              <w:rPr>
                <w:rFonts w:ascii="Palatino Linotype" w:hAnsi="Palatino Linotype" w:cs="Arial"/>
                <w:sz w:val="20"/>
                <w:szCs w:val="20"/>
              </w:rPr>
              <w:t>automat</w:t>
            </w:r>
            <w:r w:rsidR="54D2EEC9" w:rsidRPr="1E944F41">
              <w:rPr>
                <w:rFonts w:ascii="Palatino Linotype" w:hAnsi="Palatino Linotype" w:cs="Arial"/>
                <w:sz w:val="20"/>
                <w:szCs w:val="20"/>
              </w:rPr>
              <w:t>ed</w:t>
            </w:r>
            <w:r w:rsidR="00A271B6" w:rsidRPr="1E944F41">
              <w:rPr>
                <w:rFonts w:ascii="Palatino Linotype" w:hAnsi="Palatino Linotype" w:cs="Arial"/>
                <w:sz w:val="20"/>
                <w:szCs w:val="20"/>
              </w:rPr>
              <w:t xml:space="preserve"> via workflows and Power Automate.</w:t>
            </w:r>
          </w:p>
        </w:tc>
      </w:tr>
      <w:tr w:rsidR="00CA0395" w:rsidRPr="00DA6809" w14:paraId="1DABF8C2" w14:textId="77777777" w:rsidTr="0E15BBA7">
        <w:tc>
          <w:tcPr>
            <w:tcW w:w="10870" w:type="dxa"/>
          </w:tcPr>
          <w:p w14:paraId="0928E20B" w14:textId="77777777" w:rsidR="00CA0395" w:rsidRPr="00DA6809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1D3CE3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  <w:p w14:paraId="00747E91" w14:textId="0831B38B" w:rsidR="005E48F6" w:rsidRPr="00DA6809" w:rsidRDefault="00CA0395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39C0EA2B" w14:textId="05F4D6BA" w:rsidR="00A271B6" w:rsidRPr="00A271B6" w:rsidRDefault="4F5E4E9E" w:rsidP="0E15BBA7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E15BBA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Work with the SharePoint administrator </w:t>
            </w:r>
            <w:proofErr w:type="gramStart"/>
            <w:r w:rsidRPr="0E15BBA7">
              <w:rPr>
                <w:rFonts w:ascii="Palatino Linotype" w:hAnsi="Palatino Linotype" w:cs="Arial"/>
                <w:sz w:val="20"/>
                <w:szCs w:val="20"/>
                <w:lang w:val="en-US"/>
              </w:rPr>
              <w:t>maintain</w:t>
            </w:r>
            <w:proofErr w:type="gramEnd"/>
            <w:r w:rsidRPr="0E15BBA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existing Sites.</w:t>
            </w:r>
          </w:p>
          <w:p w14:paraId="6F25F16E" w14:textId="1BFC9650" w:rsidR="002E4836" w:rsidRPr="00A271B6" w:rsidRDefault="00E27167" w:rsidP="00A271B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1E944F41">
              <w:rPr>
                <w:rFonts w:ascii="Palatino Linotype" w:hAnsi="Palatino Linotype"/>
                <w:sz w:val="20"/>
                <w:szCs w:val="20"/>
              </w:rPr>
              <w:t>Design</w:t>
            </w:r>
            <w:r w:rsidR="7CD409E0" w:rsidRPr="1E944F41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3DCE21C6" w:rsidRPr="1E944F41">
              <w:rPr>
                <w:rFonts w:ascii="Palatino Linotype" w:hAnsi="Palatino Linotype"/>
                <w:sz w:val="20"/>
                <w:szCs w:val="20"/>
              </w:rPr>
              <w:t>d</w:t>
            </w:r>
            <w:r w:rsidRPr="1E944F41">
              <w:rPr>
                <w:rFonts w:ascii="Palatino Linotype" w:hAnsi="Palatino Linotype"/>
                <w:sz w:val="20"/>
                <w:szCs w:val="20"/>
              </w:rPr>
              <w:t xml:space="preserve">evelop </w:t>
            </w:r>
            <w:r w:rsidR="00DE386D" w:rsidRPr="1E944F41">
              <w:rPr>
                <w:rFonts w:ascii="Palatino Linotype" w:hAnsi="Palatino Linotype"/>
                <w:sz w:val="20"/>
                <w:szCs w:val="20"/>
              </w:rPr>
              <w:t>new</w:t>
            </w:r>
            <w:r w:rsidRPr="1E944F4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22472" w:rsidRPr="1E944F41">
              <w:rPr>
                <w:rFonts w:ascii="Palatino Linotype" w:hAnsi="Palatino Linotype"/>
                <w:sz w:val="20"/>
                <w:szCs w:val="20"/>
              </w:rPr>
              <w:t xml:space="preserve">SharePoint sites across the RVC. </w:t>
            </w:r>
          </w:p>
        </w:tc>
      </w:tr>
      <w:tr w:rsidR="00CA0395" w:rsidRPr="00DA6809" w14:paraId="7BC445E4" w14:textId="77777777" w:rsidTr="0E15BBA7">
        <w:tc>
          <w:tcPr>
            <w:tcW w:w="10870" w:type="dxa"/>
          </w:tcPr>
          <w:p w14:paraId="6972DE40" w14:textId="3A1723B7" w:rsidR="00CA0395" w:rsidRPr="00DA6809" w:rsidRDefault="00CA0395" w:rsidP="00CA03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86BBC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Decision Making</w:t>
            </w:r>
          </w:p>
          <w:p w14:paraId="76C52ACB" w14:textId="1E43305F" w:rsidR="00CA0395" w:rsidRPr="00DA6809" w:rsidRDefault="00CA0395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10F34A14" w14:textId="682BC6AF" w:rsidR="006C2C4C" w:rsidRPr="00DA6809" w:rsidRDefault="002E4836" w:rsidP="00986BBC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 xml:space="preserve">Assist </w:t>
            </w:r>
            <w:r w:rsidR="00A66CA0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decisions o</w:t>
            </w:r>
            <w:r w:rsidR="00B54C45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n technology and design used for software development projects</w:t>
            </w:r>
          </w:p>
          <w:p w14:paraId="376A156A" w14:textId="32696C75" w:rsidR="0013528E" w:rsidRPr="00DA6809" w:rsidRDefault="00DE386D" w:rsidP="00DE386D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Provide advice on SharePoint and where it can be used to assist with document management.</w:t>
            </w:r>
          </w:p>
        </w:tc>
      </w:tr>
      <w:tr w:rsidR="00A525BD" w:rsidRPr="00DA6809" w14:paraId="3B362237" w14:textId="77777777" w:rsidTr="0E15BBA7">
        <w:tc>
          <w:tcPr>
            <w:tcW w:w="10870" w:type="dxa"/>
          </w:tcPr>
          <w:p w14:paraId="33BA397C" w14:textId="4BECB79C" w:rsidR="00A525BD" w:rsidRPr="00DA6809" w:rsidRDefault="00A525BD" w:rsidP="00A525B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 xml:space="preserve">Competency: </w:t>
            </w:r>
            <w:r w:rsidR="00775BFD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 w:rsidR="005107F7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organizing</w:t>
            </w:r>
            <w:r w:rsidR="00775BFD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resources</w:t>
            </w:r>
          </w:p>
          <w:p w14:paraId="0A3C150E" w14:textId="23CB1A5F" w:rsidR="005E48F6" w:rsidRPr="00DA6809" w:rsidRDefault="00A525BD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0B75B51C" w14:textId="2590082D" w:rsidR="00360E59" w:rsidRPr="00DE386D" w:rsidRDefault="76E3609E" w:rsidP="0E15BBA7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Work with the Solutions Architect, other teams and stakeholders to </w:t>
            </w:r>
            <w:proofErr w:type="gramStart"/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plan for</w:t>
            </w:r>
            <w:proofErr w:type="gramEnd"/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new </w:t>
            </w:r>
            <w:r w:rsidR="2D2C4C35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sites</w:t>
            </w:r>
            <w:r w:rsidR="4B1DEE87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  <w:r w:rsidR="2D2C4C35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  <w:p w14:paraId="7E526D40" w14:textId="1D0FF6C6" w:rsidR="00360E59" w:rsidRPr="00DE386D" w:rsidRDefault="09DA403D" w:rsidP="0E15BBA7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E15BBA7">
              <w:rPr>
                <w:rFonts w:ascii="Palatino Linotype" w:hAnsi="Palatino Linotype" w:cs="Arial"/>
                <w:sz w:val="20"/>
                <w:szCs w:val="20"/>
              </w:rPr>
              <w:t>Work with colleagues across the RVC to understand document management lifecycles</w:t>
            </w:r>
            <w:r w:rsidR="6314A506" w:rsidRPr="0E15BBA7">
              <w:rPr>
                <w:rFonts w:ascii="Palatino Linotype" w:hAnsi="Palatino Linotype" w:cs="Arial"/>
                <w:sz w:val="20"/>
                <w:szCs w:val="20"/>
              </w:rPr>
              <w:t>, and plan how</w:t>
            </w:r>
            <w:ins w:id="4" w:author="Marsh, Keith" w:date="2025-03-07T14:25:00Z" w16du:dateUtc="2025-03-07T14:25:00Z">
              <w:r w:rsidR="00E25DCB">
                <w:rPr>
                  <w:rFonts w:ascii="Palatino Linotype" w:hAnsi="Palatino Linotype" w:cs="Arial"/>
                  <w:sz w:val="20"/>
                  <w:szCs w:val="20"/>
                </w:rPr>
                <w:t xml:space="preserve"> </w:t>
              </w:r>
            </w:ins>
            <w:r w:rsidR="6314A506" w:rsidRPr="0E15BBA7">
              <w:rPr>
                <w:rFonts w:ascii="Palatino Linotype" w:hAnsi="Palatino Linotype" w:cs="Arial"/>
                <w:sz w:val="20"/>
                <w:szCs w:val="20"/>
              </w:rPr>
              <w:t>documents are reviewed, updated, retained or retired.</w:t>
            </w:r>
          </w:p>
        </w:tc>
      </w:tr>
      <w:tr w:rsidR="00986BBC" w:rsidRPr="00DA6809" w14:paraId="513F14F9" w14:textId="77777777" w:rsidTr="0E15BBA7">
        <w:trPr>
          <w:trHeight w:val="1055"/>
        </w:trPr>
        <w:tc>
          <w:tcPr>
            <w:tcW w:w="10870" w:type="dxa"/>
          </w:tcPr>
          <w:p w14:paraId="55F06075" w14:textId="77777777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 and problem solving</w:t>
            </w:r>
          </w:p>
          <w:p w14:paraId="01B14724" w14:textId="6B5A7C50" w:rsidR="00986BBC" w:rsidRPr="00DA6809" w:rsidRDefault="00986BBC" w:rsidP="00C977E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6B4D448D" w14:textId="10652779" w:rsidR="00F75F32" w:rsidRPr="00DA6809" w:rsidRDefault="76E3609E" w:rsidP="0E15BBA7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Ensure that operational processes and facilities relating to </w:t>
            </w:r>
            <w:r w:rsidR="55F73B5A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SharePoint</w:t>
            </w: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are documented, maintained and reviewed regularly to maintain their effectiveness and efficiency</w:t>
            </w:r>
          </w:p>
          <w:p w14:paraId="0902F35E" w14:textId="5646242E" w:rsidR="00AE5965" w:rsidRPr="00DA6809" w:rsidRDefault="507476A2" w:rsidP="0E15BBA7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Identi</w:t>
            </w:r>
            <w:r w:rsidR="78D592B9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f</w:t>
            </w: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y areas of </w:t>
            </w:r>
            <w:r w:rsidR="105039BE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the </w:t>
            </w:r>
            <w:r w:rsidR="55F73B5A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RVC business activity that would benefit from SharePoint. </w:t>
            </w:r>
          </w:p>
        </w:tc>
      </w:tr>
      <w:tr w:rsidR="00CA0395" w:rsidRPr="00DA6809" w14:paraId="01C85BB1" w14:textId="77777777" w:rsidTr="0E15BBA7">
        <w:tc>
          <w:tcPr>
            <w:tcW w:w="10870" w:type="dxa"/>
          </w:tcPr>
          <w:p w14:paraId="26CB7C76" w14:textId="7D23643E" w:rsidR="00CA0395" w:rsidRPr="00DA6809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86BBC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Investigation, Analysis and Research</w:t>
            </w:r>
          </w:p>
          <w:p w14:paraId="67728498" w14:textId="43E8CC1B" w:rsidR="005E48F6" w:rsidRPr="00DA6809" w:rsidRDefault="00CA0395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6B6A337A" w14:textId="7A322F6A" w:rsidR="00F75F32" w:rsidRPr="00DA6809" w:rsidRDefault="76E3609E" w:rsidP="0E15BBA7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Investigate and resolve incidents and problems relating to </w:t>
            </w:r>
            <w:r w:rsidR="55F73B5A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SharePoint sites </w:t>
            </w: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in accordance with agreed SLA targets working with the Service Desk</w:t>
            </w:r>
          </w:p>
          <w:p w14:paraId="09B71E63" w14:textId="776CF72D" w:rsidR="005E48F6" w:rsidRPr="00DA6809" w:rsidRDefault="2F3EB294" w:rsidP="0E15BBA7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Research </w:t>
            </w:r>
            <w:r w:rsidR="5B5BFB25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current and upcoming technology trends to understand if they would benefit the </w:t>
            </w:r>
            <w:r w:rsidR="18B9C781" w:rsidRPr="0E15BBA7">
              <w:rPr>
                <w:rFonts w:ascii="Palatino Linotype" w:hAnsi="Palatino Linotype"/>
                <w:sz w:val="20"/>
                <w:szCs w:val="20"/>
                <w:lang w:val="en-US"/>
              </w:rPr>
              <w:t>RVC</w:t>
            </w:r>
          </w:p>
          <w:p w14:paraId="2C9577D8" w14:textId="3463E5A0" w:rsidR="007520C5" w:rsidRPr="00DA6809" w:rsidRDefault="007520C5" w:rsidP="006C2C4C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Investigate and analyse </w:t>
            </w:r>
            <w:r w:rsidR="00ED46F3" w:rsidRPr="00DA6809">
              <w:rPr>
                <w:rFonts w:ascii="Palatino Linotype" w:hAnsi="Palatino Linotype"/>
                <w:sz w:val="20"/>
                <w:szCs w:val="20"/>
              </w:rPr>
              <w:t>requirements to advise and implement the correct design and solution</w:t>
            </w:r>
          </w:p>
          <w:p w14:paraId="06BFA923" w14:textId="6A2F6DC3" w:rsidR="00ED46F3" w:rsidRPr="00DA6809" w:rsidRDefault="00ED46F3" w:rsidP="00284107">
            <w:pPr>
              <w:pStyle w:val="List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65700" w:rsidRPr="00DA6809" w14:paraId="575D9E73" w14:textId="77777777" w:rsidTr="0E15BBA7">
        <w:tc>
          <w:tcPr>
            <w:tcW w:w="10870" w:type="dxa"/>
          </w:tcPr>
          <w:p w14:paraId="7E723CB6" w14:textId="7A18812B" w:rsidR="00B65700" w:rsidRPr="00DA6809" w:rsidRDefault="00B65700" w:rsidP="00B6570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86BBC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7F9000C9" w14:textId="77777777" w:rsidR="00B65700" w:rsidRPr="00DA6809" w:rsidRDefault="00B65700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  <w:r w:rsidR="00756A7B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Include:</w:t>
            </w:r>
          </w:p>
          <w:p w14:paraId="5BEBA4A7" w14:textId="5BC4B213" w:rsidR="005E48F6" w:rsidRDefault="15ABB589" w:rsidP="0E15BBA7">
            <w:pPr>
              <w:pStyle w:val="ListParagraph"/>
              <w:numPr>
                <w:ilvl w:val="0"/>
                <w:numId w:val="4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E15BBA7">
              <w:rPr>
                <w:rFonts w:ascii="Palatino Linotype" w:hAnsi="Palatino Linotype" w:cs="Arial"/>
                <w:sz w:val="20"/>
                <w:szCs w:val="20"/>
                <w:lang w:val="en-US"/>
              </w:rPr>
              <w:t>Provide knowledge and support on various technology, tools and processes</w:t>
            </w:r>
          </w:p>
          <w:p w14:paraId="15484D22" w14:textId="50FAC610" w:rsidR="00E25DCB" w:rsidRPr="00DA6809" w:rsidRDefault="00E25DCB" w:rsidP="0E15BBA7">
            <w:pPr>
              <w:pStyle w:val="ListParagraph"/>
              <w:numPr>
                <w:ilvl w:val="0"/>
                <w:numId w:val="4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experience of using project management and </w:t>
            </w:r>
            <w:r w:rsidR="006B4897">
              <w:rPr>
                <w:rFonts w:ascii="Palatino Linotype" w:hAnsi="Palatino Linotype" w:cs="Arial"/>
                <w:sz w:val="20"/>
                <w:szCs w:val="20"/>
                <w:lang w:val="en-US"/>
              </w:rPr>
              <w:t>IT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service management tools.</w:t>
            </w:r>
          </w:p>
          <w:p w14:paraId="64ACE1C1" w14:textId="59C52153" w:rsidR="000C70D7" w:rsidRPr="00DA6809" w:rsidRDefault="000C70D7" w:rsidP="008A40CB">
            <w:pPr>
              <w:pStyle w:val="ListParagrap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4151B" w:rsidRPr="00762341" w14:paraId="06EC5054" w14:textId="77777777" w:rsidTr="0E15BBA7">
        <w:tc>
          <w:tcPr>
            <w:tcW w:w="10870" w:type="dxa"/>
          </w:tcPr>
          <w:p w14:paraId="3D948CDA" w14:textId="0A48F4AF" w:rsidR="0024151B" w:rsidRPr="00ED5123" w:rsidRDefault="000C70D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>Flexibility: To deliver services effectively, a degree of flexibility is needed, and the post holder may be required to perform work not specifically referred to above</w:t>
            </w:r>
            <w:r w:rsidR="002E483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occasionally work outside normal core hours.</w:t>
            </w:r>
          </w:p>
        </w:tc>
      </w:tr>
    </w:tbl>
    <w:p w14:paraId="32D264C8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8E4B09" w:rsidRPr="00762341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B5513"/>
    <w:multiLevelType w:val="hybridMultilevel"/>
    <w:tmpl w:val="F378F3D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25CB1200"/>
    <w:multiLevelType w:val="hybridMultilevel"/>
    <w:tmpl w:val="8CAA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B6164"/>
    <w:multiLevelType w:val="hybridMultilevel"/>
    <w:tmpl w:val="FB9E87D0"/>
    <w:lvl w:ilvl="0" w:tplc="C966F1C8">
      <w:start w:val="1"/>
      <w:numFmt w:val="bullet"/>
      <w:lvlText w:val=""/>
      <w:lvlJc w:val="left"/>
      <w:pPr>
        <w:tabs>
          <w:tab w:val="num" w:pos="386"/>
        </w:tabs>
        <w:ind w:left="386" w:hanging="3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B289E"/>
    <w:multiLevelType w:val="hybridMultilevel"/>
    <w:tmpl w:val="DF10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21F15"/>
    <w:multiLevelType w:val="hybridMultilevel"/>
    <w:tmpl w:val="E976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901B78"/>
    <w:multiLevelType w:val="hybridMultilevel"/>
    <w:tmpl w:val="0ED6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2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AF417E"/>
    <w:multiLevelType w:val="hybridMultilevel"/>
    <w:tmpl w:val="A3C4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109479">
    <w:abstractNumId w:val="33"/>
  </w:num>
  <w:num w:numId="2" w16cid:durableId="1140617246">
    <w:abstractNumId w:val="1"/>
  </w:num>
  <w:num w:numId="3" w16cid:durableId="1120608333">
    <w:abstractNumId w:val="3"/>
  </w:num>
  <w:num w:numId="4" w16cid:durableId="1551264676">
    <w:abstractNumId w:val="6"/>
  </w:num>
  <w:num w:numId="5" w16cid:durableId="2133593976">
    <w:abstractNumId w:val="35"/>
  </w:num>
  <w:num w:numId="6" w16cid:durableId="1466509208">
    <w:abstractNumId w:val="15"/>
  </w:num>
  <w:num w:numId="7" w16cid:durableId="1929075240">
    <w:abstractNumId w:val="30"/>
  </w:num>
  <w:num w:numId="8" w16cid:durableId="224688749">
    <w:abstractNumId w:val="18"/>
  </w:num>
  <w:num w:numId="9" w16cid:durableId="239020622">
    <w:abstractNumId w:val="9"/>
  </w:num>
  <w:num w:numId="10" w16cid:durableId="41223061">
    <w:abstractNumId w:val="44"/>
  </w:num>
  <w:num w:numId="11" w16cid:durableId="209388196">
    <w:abstractNumId w:val="10"/>
  </w:num>
  <w:num w:numId="12" w16cid:durableId="386805834">
    <w:abstractNumId w:val="5"/>
  </w:num>
  <w:num w:numId="13" w16cid:durableId="911160140">
    <w:abstractNumId w:val="7"/>
  </w:num>
  <w:num w:numId="14" w16cid:durableId="442113809">
    <w:abstractNumId w:val="41"/>
  </w:num>
  <w:num w:numId="15" w16cid:durableId="2092047289">
    <w:abstractNumId w:val="38"/>
  </w:num>
  <w:num w:numId="16" w16cid:durableId="2111195452">
    <w:abstractNumId w:val="39"/>
  </w:num>
  <w:num w:numId="17" w16cid:durableId="277182429">
    <w:abstractNumId w:val="16"/>
  </w:num>
  <w:num w:numId="18" w16cid:durableId="1734044546">
    <w:abstractNumId w:val="25"/>
  </w:num>
  <w:num w:numId="19" w16cid:durableId="755327365">
    <w:abstractNumId w:val="2"/>
  </w:num>
  <w:num w:numId="20" w16cid:durableId="293606654">
    <w:abstractNumId w:val="21"/>
  </w:num>
  <w:num w:numId="21" w16cid:durableId="714887303">
    <w:abstractNumId w:val="45"/>
  </w:num>
  <w:num w:numId="22" w16cid:durableId="884633421">
    <w:abstractNumId w:val="40"/>
  </w:num>
  <w:num w:numId="23" w16cid:durableId="10107677">
    <w:abstractNumId w:val="8"/>
  </w:num>
  <w:num w:numId="24" w16cid:durableId="1205674560">
    <w:abstractNumId w:val="4"/>
  </w:num>
  <w:num w:numId="25" w16cid:durableId="882015918">
    <w:abstractNumId w:val="42"/>
  </w:num>
  <w:num w:numId="26" w16cid:durableId="1896887115">
    <w:abstractNumId w:val="43"/>
  </w:num>
  <w:num w:numId="27" w16cid:durableId="1820420970">
    <w:abstractNumId w:val="31"/>
  </w:num>
  <w:num w:numId="28" w16cid:durableId="1531643968">
    <w:abstractNumId w:val="32"/>
  </w:num>
  <w:num w:numId="29" w16cid:durableId="962662287">
    <w:abstractNumId w:val="0"/>
  </w:num>
  <w:num w:numId="30" w16cid:durableId="968517181">
    <w:abstractNumId w:val="20"/>
  </w:num>
  <w:num w:numId="31" w16cid:durableId="1195189548">
    <w:abstractNumId w:val="28"/>
  </w:num>
  <w:num w:numId="32" w16cid:durableId="481584218">
    <w:abstractNumId w:val="14"/>
  </w:num>
  <w:num w:numId="33" w16cid:durableId="405036936">
    <w:abstractNumId w:val="11"/>
  </w:num>
  <w:num w:numId="34" w16cid:durableId="185367673">
    <w:abstractNumId w:val="37"/>
  </w:num>
  <w:num w:numId="35" w16cid:durableId="1069696096">
    <w:abstractNumId w:val="36"/>
  </w:num>
  <w:num w:numId="36" w16cid:durableId="1127311059">
    <w:abstractNumId w:val="27"/>
  </w:num>
  <w:num w:numId="37" w16cid:durableId="1272588315">
    <w:abstractNumId w:val="17"/>
  </w:num>
  <w:num w:numId="38" w16cid:durableId="1292128675">
    <w:abstractNumId w:val="26"/>
  </w:num>
  <w:num w:numId="39" w16cid:durableId="924655047">
    <w:abstractNumId w:val="24"/>
  </w:num>
  <w:num w:numId="40" w16cid:durableId="142890031">
    <w:abstractNumId w:val="19"/>
  </w:num>
  <w:num w:numId="41" w16cid:durableId="79983434">
    <w:abstractNumId w:val="34"/>
  </w:num>
  <w:num w:numId="42" w16cid:durableId="1879584133">
    <w:abstractNumId w:val="29"/>
  </w:num>
  <w:num w:numId="43" w16cid:durableId="1401517058">
    <w:abstractNumId w:val="23"/>
  </w:num>
  <w:num w:numId="44" w16cid:durableId="1259750322">
    <w:abstractNumId w:val="13"/>
  </w:num>
  <w:num w:numId="45" w16cid:durableId="820728478">
    <w:abstractNumId w:val="22"/>
  </w:num>
  <w:num w:numId="46" w16cid:durableId="1446926545">
    <w:abstractNumId w:val="46"/>
  </w:num>
  <w:num w:numId="47" w16cid:durableId="35863026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sh, Keith">
    <w15:presenceInfo w15:providerId="AD" w15:userId="S::kemarsh@rvc.ac.uk::376568d0-4d28-4097-beda-ec0d4990f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76C"/>
    <w:rsid w:val="00017FD6"/>
    <w:rsid w:val="00020A58"/>
    <w:rsid w:val="00025148"/>
    <w:rsid w:val="00025FAA"/>
    <w:rsid w:val="000263D9"/>
    <w:rsid w:val="00026BAD"/>
    <w:rsid w:val="00034895"/>
    <w:rsid w:val="00034A1E"/>
    <w:rsid w:val="00042AE1"/>
    <w:rsid w:val="00050C3C"/>
    <w:rsid w:val="0005331F"/>
    <w:rsid w:val="0008608B"/>
    <w:rsid w:val="000A4508"/>
    <w:rsid w:val="000C3EFC"/>
    <w:rsid w:val="000C4CD2"/>
    <w:rsid w:val="000C5651"/>
    <w:rsid w:val="000C6303"/>
    <w:rsid w:val="000C70D7"/>
    <w:rsid w:val="000D1465"/>
    <w:rsid w:val="000D1E14"/>
    <w:rsid w:val="000D7E03"/>
    <w:rsid w:val="00106D4E"/>
    <w:rsid w:val="001147C2"/>
    <w:rsid w:val="0013528E"/>
    <w:rsid w:val="0014028F"/>
    <w:rsid w:val="001412F8"/>
    <w:rsid w:val="00141E18"/>
    <w:rsid w:val="001427CC"/>
    <w:rsid w:val="001472C9"/>
    <w:rsid w:val="00147671"/>
    <w:rsid w:val="001528B6"/>
    <w:rsid w:val="00156582"/>
    <w:rsid w:val="00160EAB"/>
    <w:rsid w:val="00162B31"/>
    <w:rsid w:val="001717EA"/>
    <w:rsid w:val="00182D8C"/>
    <w:rsid w:val="0019032F"/>
    <w:rsid w:val="0019650C"/>
    <w:rsid w:val="00196E56"/>
    <w:rsid w:val="00197F45"/>
    <w:rsid w:val="001A1E89"/>
    <w:rsid w:val="001A5B95"/>
    <w:rsid w:val="001B4840"/>
    <w:rsid w:val="001B6031"/>
    <w:rsid w:val="001B63CE"/>
    <w:rsid w:val="001D3CE3"/>
    <w:rsid w:val="001D45DE"/>
    <w:rsid w:val="001D5FC9"/>
    <w:rsid w:val="001D71E8"/>
    <w:rsid w:val="001E512A"/>
    <w:rsid w:val="001E71EF"/>
    <w:rsid w:val="001F5A72"/>
    <w:rsid w:val="00202637"/>
    <w:rsid w:val="00206672"/>
    <w:rsid w:val="0021167C"/>
    <w:rsid w:val="0021769B"/>
    <w:rsid w:val="00222472"/>
    <w:rsid w:val="00225097"/>
    <w:rsid w:val="00225C21"/>
    <w:rsid w:val="00227608"/>
    <w:rsid w:val="00232464"/>
    <w:rsid w:val="0024151B"/>
    <w:rsid w:val="002435A2"/>
    <w:rsid w:val="00250469"/>
    <w:rsid w:val="0026351C"/>
    <w:rsid w:val="00266CAC"/>
    <w:rsid w:val="00274E1D"/>
    <w:rsid w:val="00284107"/>
    <w:rsid w:val="00284CA9"/>
    <w:rsid w:val="00284D2A"/>
    <w:rsid w:val="0029062D"/>
    <w:rsid w:val="002A11B3"/>
    <w:rsid w:val="002A148A"/>
    <w:rsid w:val="002C266C"/>
    <w:rsid w:val="002C4556"/>
    <w:rsid w:val="002D2BCB"/>
    <w:rsid w:val="002D30AE"/>
    <w:rsid w:val="002E230F"/>
    <w:rsid w:val="002E4836"/>
    <w:rsid w:val="002E6686"/>
    <w:rsid w:val="002F0E29"/>
    <w:rsid w:val="002F3E2C"/>
    <w:rsid w:val="00300390"/>
    <w:rsid w:val="00300656"/>
    <w:rsid w:val="003118D9"/>
    <w:rsid w:val="003135F4"/>
    <w:rsid w:val="00317B28"/>
    <w:rsid w:val="003257C0"/>
    <w:rsid w:val="00325D65"/>
    <w:rsid w:val="0033451A"/>
    <w:rsid w:val="00356E02"/>
    <w:rsid w:val="00360E59"/>
    <w:rsid w:val="00376B25"/>
    <w:rsid w:val="00377B39"/>
    <w:rsid w:val="003A0068"/>
    <w:rsid w:val="003A0551"/>
    <w:rsid w:val="003A26EE"/>
    <w:rsid w:val="003A5C6B"/>
    <w:rsid w:val="003B059B"/>
    <w:rsid w:val="003B062C"/>
    <w:rsid w:val="003B09EB"/>
    <w:rsid w:val="003B17BA"/>
    <w:rsid w:val="003B249F"/>
    <w:rsid w:val="003B32BB"/>
    <w:rsid w:val="003C5F76"/>
    <w:rsid w:val="003D3118"/>
    <w:rsid w:val="003D5CF0"/>
    <w:rsid w:val="003E31F8"/>
    <w:rsid w:val="003F4CCB"/>
    <w:rsid w:val="00405901"/>
    <w:rsid w:val="00410098"/>
    <w:rsid w:val="00415C00"/>
    <w:rsid w:val="004179AF"/>
    <w:rsid w:val="00422564"/>
    <w:rsid w:val="00423E7D"/>
    <w:rsid w:val="0042670D"/>
    <w:rsid w:val="004374CA"/>
    <w:rsid w:val="004463DB"/>
    <w:rsid w:val="00455798"/>
    <w:rsid w:val="00457B5A"/>
    <w:rsid w:val="00474FC2"/>
    <w:rsid w:val="004A14DA"/>
    <w:rsid w:val="004A522C"/>
    <w:rsid w:val="004A5C54"/>
    <w:rsid w:val="004A5F6A"/>
    <w:rsid w:val="004E1FBB"/>
    <w:rsid w:val="004E234B"/>
    <w:rsid w:val="004E74FB"/>
    <w:rsid w:val="004F57AA"/>
    <w:rsid w:val="0050072A"/>
    <w:rsid w:val="0050704A"/>
    <w:rsid w:val="005107F7"/>
    <w:rsid w:val="00510C5F"/>
    <w:rsid w:val="00510F47"/>
    <w:rsid w:val="0052521F"/>
    <w:rsid w:val="00527696"/>
    <w:rsid w:val="00530EA0"/>
    <w:rsid w:val="00530FF8"/>
    <w:rsid w:val="0053199B"/>
    <w:rsid w:val="00533235"/>
    <w:rsid w:val="00533AB1"/>
    <w:rsid w:val="0053434A"/>
    <w:rsid w:val="00541FE5"/>
    <w:rsid w:val="00557BA6"/>
    <w:rsid w:val="0056683C"/>
    <w:rsid w:val="00580240"/>
    <w:rsid w:val="00582A77"/>
    <w:rsid w:val="00584F6A"/>
    <w:rsid w:val="00594FFB"/>
    <w:rsid w:val="005A075E"/>
    <w:rsid w:val="005A5E89"/>
    <w:rsid w:val="005A6264"/>
    <w:rsid w:val="005B3855"/>
    <w:rsid w:val="005B5D6D"/>
    <w:rsid w:val="005B60C6"/>
    <w:rsid w:val="005C20C9"/>
    <w:rsid w:val="005C257E"/>
    <w:rsid w:val="005C6F84"/>
    <w:rsid w:val="005E347F"/>
    <w:rsid w:val="005E48F6"/>
    <w:rsid w:val="0060451F"/>
    <w:rsid w:val="00611F1B"/>
    <w:rsid w:val="006323E1"/>
    <w:rsid w:val="00643F1A"/>
    <w:rsid w:val="00661D96"/>
    <w:rsid w:val="00663531"/>
    <w:rsid w:val="00686F8E"/>
    <w:rsid w:val="006A1F87"/>
    <w:rsid w:val="006A6245"/>
    <w:rsid w:val="006A6D53"/>
    <w:rsid w:val="006B069D"/>
    <w:rsid w:val="006B4897"/>
    <w:rsid w:val="006C2981"/>
    <w:rsid w:val="006C2C4C"/>
    <w:rsid w:val="006C5FB0"/>
    <w:rsid w:val="006E2471"/>
    <w:rsid w:val="006F1220"/>
    <w:rsid w:val="00700F1A"/>
    <w:rsid w:val="0071018A"/>
    <w:rsid w:val="00710F17"/>
    <w:rsid w:val="00732DC1"/>
    <w:rsid w:val="007371FD"/>
    <w:rsid w:val="00743759"/>
    <w:rsid w:val="007475D6"/>
    <w:rsid w:val="007520C5"/>
    <w:rsid w:val="00756A7B"/>
    <w:rsid w:val="00761925"/>
    <w:rsid w:val="00762341"/>
    <w:rsid w:val="00762B97"/>
    <w:rsid w:val="0077057F"/>
    <w:rsid w:val="00775BFD"/>
    <w:rsid w:val="007768B1"/>
    <w:rsid w:val="00781C86"/>
    <w:rsid w:val="0078654C"/>
    <w:rsid w:val="00787993"/>
    <w:rsid w:val="007953E4"/>
    <w:rsid w:val="00797C98"/>
    <w:rsid w:val="007B7E8E"/>
    <w:rsid w:val="007C7ABD"/>
    <w:rsid w:val="007D19F2"/>
    <w:rsid w:val="007D4370"/>
    <w:rsid w:val="007E36AC"/>
    <w:rsid w:val="007E4BEA"/>
    <w:rsid w:val="007F087D"/>
    <w:rsid w:val="007F222C"/>
    <w:rsid w:val="00802CAD"/>
    <w:rsid w:val="0080583E"/>
    <w:rsid w:val="00806BB1"/>
    <w:rsid w:val="00807233"/>
    <w:rsid w:val="008222E1"/>
    <w:rsid w:val="00826304"/>
    <w:rsid w:val="00827327"/>
    <w:rsid w:val="00827422"/>
    <w:rsid w:val="0083267A"/>
    <w:rsid w:val="008441D5"/>
    <w:rsid w:val="00845137"/>
    <w:rsid w:val="008521FD"/>
    <w:rsid w:val="008612A5"/>
    <w:rsid w:val="00864656"/>
    <w:rsid w:val="0086754F"/>
    <w:rsid w:val="00867A50"/>
    <w:rsid w:val="00873299"/>
    <w:rsid w:val="00875312"/>
    <w:rsid w:val="0088222E"/>
    <w:rsid w:val="00884069"/>
    <w:rsid w:val="0088579B"/>
    <w:rsid w:val="008A1867"/>
    <w:rsid w:val="008A40CB"/>
    <w:rsid w:val="008A6A23"/>
    <w:rsid w:val="008B2541"/>
    <w:rsid w:val="008B2B2C"/>
    <w:rsid w:val="008C09B3"/>
    <w:rsid w:val="008C3024"/>
    <w:rsid w:val="008D4D66"/>
    <w:rsid w:val="008D6C14"/>
    <w:rsid w:val="008E34AA"/>
    <w:rsid w:val="008E4B09"/>
    <w:rsid w:val="008F691B"/>
    <w:rsid w:val="0091268F"/>
    <w:rsid w:val="00921301"/>
    <w:rsid w:val="00927A99"/>
    <w:rsid w:val="0093170D"/>
    <w:rsid w:val="00944422"/>
    <w:rsid w:val="00954623"/>
    <w:rsid w:val="009641F0"/>
    <w:rsid w:val="00971803"/>
    <w:rsid w:val="00975F36"/>
    <w:rsid w:val="009807BE"/>
    <w:rsid w:val="00982914"/>
    <w:rsid w:val="00986BBC"/>
    <w:rsid w:val="00993FAD"/>
    <w:rsid w:val="009A0DA9"/>
    <w:rsid w:val="009A767B"/>
    <w:rsid w:val="009B05D4"/>
    <w:rsid w:val="009B09F1"/>
    <w:rsid w:val="009C10A2"/>
    <w:rsid w:val="009D2374"/>
    <w:rsid w:val="009E35C1"/>
    <w:rsid w:val="009E6C93"/>
    <w:rsid w:val="009F3470"/>
    <w:rsid w:val="00A0351D"/>
    <w:rsid w:val="00A07406"/>
    <w:rsid w:val="00A1659B"/>
    <w:rsid w:val="00A16787"/>
    <w:rsid w:val="00A261A4"/>
    <w:rsid w:val="00A271B6"/>
    <w:rsid w:val="00A30BB3"/>
    <w:rsid w:val="00A34259"/>
    <w:rsid w:val="00A34917"/>
    <w:rsid w:val="00A35783"/>
    <w:rsid w:val="00A37A88"/>
    <w:rsid w:val="00A4785C"/>
    <w:rsid w:val="00A525BD"/>
    <w:rsid w:val="00A5606C"/>
    <w:rsid w:val="00A66CA0"/>
    <w:rsid w:val="00A70651"/>
    <w:rsid w:val="00A72E17"/>
    <w:rsid w:val="00A86360"/>
    <w:rsid w:val="00A91DE6"/>
    <w:rsid w:val="00AA6712"/>
    <w:rsid w:val="00AC4E10"/>
    <w:rsid w:val="00AC6A9C"/>
    <w:rsid w:val="00AC6BF2"/>
    <w:rsid w:val="00AC71A5"/>
    <w:rsid w:val="00AD32E7"/>
    <w:rsid w:val="00AD55D3"/>
    <w:rsid w:val="00AE1548"/>
    <w:rsid w:val="00AE5965"/>
    <w:rsid w:val="00AF4DC9"/>
    <w:rsid w:val="00AF6992"/>
    <w:rsid w:val="00B07376"/>
    <w:rsid w:val="00B32F49"/>
    <w:rsid w:val="00B35EF4"/>
    <w:rsid w:val="00B4011A"/>
    <w:rsid w:val="00B40528"/>
    <w:rsid w:val="00B43E8B"/>
    <w:rsid w:val="00B534D2"/>
    <w:rsid w:val="00B54C45"/>
    <w:rsid w:val="00B5538B"/>
    <w:rsid w:val="00B63302"/>
    <w:rsid w:val="00B64DE1"/>
    <w:rsid w:val="00B65700"/>
    <w:rsid w:val="00B803FE"/>
    <w:rsid w:val="00B82F19"/>
    <w:rsid w:val="00B83ACC"/>
    <w:rsid w:val="00B83F15"/>
    <w:rsid w:val="00B86518"/>
    <w:rsid w:val="00B8782C"/>
    <w:rsid w:val="00B95DBC"/>
    <w:rsid w:val="00BB07D1"/>
    <w:rsid w:val="00BB1216"/>
    <w:rsid w:val="00BC1E4A"/>
    <w:rsid w:val="00BC1EDD"/>
    <w:rsid w:val="00BC5BA0"/>
    <w:rsid w:val="00BF2852"/>
    <w:rsid w:val="00BF3D22"/>
    <w:rsid w:val="00BF68FE"/>
    <w:rsid w:val="00C0324D"/>
    <w:rsid w:val="00C111FE"/>
    <w:rsid w:val="00C11A10"/>
    <w:rsid w:val="00C12B48"/>
    <w:rsid w:val="00C231A7"/>
    <w:rsid w:val="00C411F3"/>
    <w:rsid w:val="00C41C77"/>
    <w:rsid w:val="00C47640"/>
    <w:rsid w:val="00C503C0"/>
    <w:rsid w:val="00C57413"/>
    <w:rsid w:val="00C61407"/>
    <w:rsid w:val="00C651EB"/>
    <w:rsid w:val="00C7352B"/>
    <w:rsid w:val="00C747E5"/>
    <w:rsid w:val="00C753BC"/>
    <w:rsid w:val="00C82EB7"/>
    <w:rsid w:val="00C95D9C"/>
    <w:rsid w:val="00C96F9D"/>
    <w:rsid w:val="00CA0395"/>
    <w:rsid w:val="00CA1495"/>
    <w:rsid w:val="00CA491B"/>
    <w:rsid w:val="00CA7755"/>
    <w:rsid w:val="00CB100C"/>
    <w:rsid w:val="00CC2FD2"/>
    <w:rsid w:val="00CC502B"/>
    <w:rsid w:val="00CD1BBF"/>
    <w:rsid w:val="00CE1E4D"/>
    <w:rsid w:val="00CF3694"/>
    <w:rsid w:val="00CF5A96"/>
    <w:rsid w:val="00D0173C"/>
    <w:rsid w:val="00D03075"/>
    <w:rsid w:val="00D129D3"/>
    <w:rsid w:val="00D12C9D"/>
    <w:rsid w:val="00D14831"/>
    <w:rsid w:val="00D33277"/>
    <w:rsid w:val="00D37DA8"/>
    <w:rsid w:val="00D533FF"/>
    <w:rsid w:val="00D6444D"/>
    <w:rsid w:val="00D75B9B"/>
    <w:rsid w:val="00D83261"/>
    <w:rsid w:val="00D83D60"/>
    <w:rsid w:val="00D87086"/>
    <w:rsid w:val="00D92243"/>
    <w:rsid w:val="00D92F54"/>
    <w:rsid w:val="00D96691"/>
    <w:rsid w:val="00DA06FC"/>
    <w:rsid w:val="00DA6809"/>
    <w:rsid w:val="00DB214F"/>
    <w:rsid w:val="00DC098A"/>
    <w:rsid w:val="00DC7287"/>
    <w:rsid w:val="00DC72C2"/>
    <w:rsid w:val="00DE27C6"/>
    <w:rsid w:val="00DE386D"/>
    <w:rsid w:val="00DF366F"/>
    <w:rsid w:val="00DF6992"/>
    <w:rsid w:val="00E027F8"/>
    <w:rsid w:val="00E03CC6"/>
    <w:rsid w:val="00E23C05"/>
    <w:rsid w:val="00E25DCB"/>
    <w:rsid w:val="00E27167"/>
    <w:rsid w:val="00E327E8"/>
    <w:rsid w:val="00E33BB4"/>
    <w:rsid w:val="00E345AA"/>
    <w:rsid w:val="00E34A89"/>
    <w:rsid w:val="00E41319"/>
    <w:rsid w:val="00E4672A"/>
    <w:rsid w:val="00E46E82"/>
    <w:rsid w:val="00E76B6A"/>
    <w:rsid w:val="00E80B27"/>
    <w:rsid w:val="00EA0F6A"/>
    <w:rsid w:val="00EA1C65"/>
    <w:rsid w:val="00EB1FD6"/>
    <w:rsid w:val="00EC0BAE"/>
    <w:rsid w:val="00EC2A17"/>
    <w:rsid w:val="00EC7CC1"/>
    <w:rsid w:val="00ED46F3"/>
    <w:rsid w:val="00ED5123"/>
    <w:rsid w:val="00EE1133"/>
    <w:rsid w:val="00EE561D"/>
    <w:rsid w:val="00EF01D7"/>
    <w:rsid w:val="00F01C76"/>
    <w:rsid w:val="00F2391C"/>
    <w:rsid w:val="00F272F9"/>
    <w:rsid w:val="00F27DEB"/>
    <w:rsid w:val="00F33DFB"/>
    <w:rsid w:val="00F42E8C"/>
    <w:rsid w:val="00F451B9"/>
    <w:rsid w:val="00F46CC3"/>
    <w:rsid w:val="00F4767C"/>
    <w:rsid w:val="00F52A11"/>
    <w:rsid w:val="00F644CC"/>
    <w:rsid w:val="00F71E9B"/>
    <w:rsid w:val="00F74D7A"/>
    <w:rsid w:val="00F74F52"/>
    <w:rsid w:val="00F75F32"/>
    <w:rsid w:val="00F86B51"/>
    <w:rsid w:val="00F9362F"/>
    <w:rsid w:val="00F93638"/>
    <w:rsid w:val="00F9611F"/>
    <w:rsid w:val="00FD72B3"/>
    <w:rsid w:val="00FE16E3"/>
    <w:rsid w:val="00FF7F81"/>
    <w:rsid w:val="02441087"/>
    <w:rsid w:val="034012F4"/>
    <w:rsid w:val="06B5D2E3"/>
    <w:rsid w:val="09DA403D"/>
    <w:rsid w:val="0AA98EE6"/>
    <w:rsid w:val="0AD70F4F"/>
    <w:rsid w:val="0E15BBA7"/>
    <w:rsid w:val="105039BE"/>
    <w:rsid w:val="13ACB4F3"/>
    <w:rsid w:val="1460E588"/>
    <w:rsid w:val="15ABB589"/>
    <w:rsid w:val="15B7736F"/>
    <w:rsid w:val="18055C95"/>
    <w:rsid w:val="18AD6933"/>
    <w:rsid w:val="18B9C781"/>
    <w:rsid w:val="19E21795"/>
    <w:rsid w:val="1E5C55B4"/>
    <w:rsid w:val="1E944F41"/>
    <w:rsid w:val="20762E6A"/>
    <w:rsid w:val="221CFFDA"/>
    <w:rsid w:val="23E0672C"/>
    <w:rsid w:val="24EE168D"/>
    <w:rsid w:val="274B7063"/>
    <w:rsid w:val="29F30DDF"/>
    <w:rsid w:val="2A0CEB01"/>
    <w:rsid w:val="2D2C4C35"/>
    <w:rsid w:val="2F3EB294"/>
    <w:rsid w:val="323B302F"/>
    <w:rsid w:val="36AB791C"/>
    <w:rsid w:val="376A5104"/>
    <w:rsid w:val="37CFF51C"/>
    <w:rsid w:val="381D199A"/>
    <w:rsid w:val="3B5695BB"/>
    <w:rsid w:val="3DCE21C6"/>
    <w:rsid w:val="3EB5D601"/>
    <w:rsid w:val="42E30676"/>
    <w:rsid w:val="4349A83D"/>
    <w:rsid w:val="43ED6608"/>
    <w:rsid w:val="442A0ACD"/>
    <w:rsid w:val="45389CA2"/>
    <w:rsid w:val="4A56B7E0"/>
    <w:rsid w:val="4B1DEE87"/>
    <w:rsid w:val="4F5E4E9E"/>
    <w:rsid w:val="507476A2"/>
    <w:rsid w:val="5340824F"/>
    <w:rsid w:val="54CA7682"/>
    <w:rsid w:val="54D2EEC9"/>
    <w:rsid w:val="557BAC4A"/>
    <w:rsid w:val="55B165C6"/>
    <w:rsid w:val="55E4DDB2"/>
    <w:rsid w:val="55F73B5A"/>
    <w:rsid w:val="591BD399"/>
    <w:rsid w:val="59BD4CF8"/>
    <w:rsid w:val="5AE6298A"/>
    <w:rsid w:val="5B5BFB25"/>
    <w:rsid w:val="5BD5F04A"/>
    <w:rsid w:val="6314A506"/>
    <w:rsid w:val="633604C6"/>
    <w:rsid w:val="66718A39"/>
    <w:rsid w:val="66900CA1"/>
    <w:rsid w:val="67A86EE3"/>
    <w:rsid w:val="69423AFB"/>
    <w:rsid w:val="6B325B1C"/>
    <w:rsid w:val="6F5DD8F3"/>
    <w:rsid w:val="6FACC0F7"/>
    <w:rsid w:val="70B845A3"/>
    <w:rsid w:val="70C7556C"/>
    <w:rsid w:val="7129C2CF"/>
    <w:rsid w:val="72A8969B"/>
    <w:rsid w:val="76C3BEAA"/>
    <w:rsid w:val="76E3609E"/>
    <w:rsid w:val="78D592B9"/>
    <w:rsid w:val="7B09AB86"/>
    <w:rsid w:val="7B2FCBDE"/>
    <w:rsid w:val="7B804365"/>
    <w:rsid w:val="7CD409E0"/>
    <w:rsid w:val="7E1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5D4F7"/>
  <w15:chartTrackingRefBased/>
  <w15:docId w15:val="{51D7DE99-5A1C-416E-8CC1-C1F7E89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cancydetails">
    <w:name w:val="vacancydetails"/>
    <w:rsid w:val="001D3CE3"/>
  </w:style>
  <w:style w:type="paragraph" w:styleId="ListParagraph">
    <w:name w:val="List Paragraph"/>
    <w:basedOn w:val="Normal"/>
    <w:uiPriority w:val="34"/>
    <w:qFormat/>
    <w:rsid w:val="001D3CE3"/>
    <w:pPr>
      <w:ind w:left="720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81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C503C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Ioannou, Melissa</cp:lastModifiedBy>
  <cp:revision>2</cp:revision>
  <cp:lastPrinted>2010-04-22T14:25:00Z</cp:lastPrinted>
  <dcterms:created xsi:type="dcterms:W3CDTF">2025-08-01T14:47:00Z</dcterms:created>
  <dcterms:modified xsi:type="dcterms:W3CDTF">2025-08-01T14:47:00Z</dcterms:modified>
</cp:coreProperties>
</file>