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FF938" w14:textId="77777777" w:rsidR="0024151B" w:rsidRPr="004411E3" w:rsidRDefault="00461330">
      <w:pPr>
        <w:rPr>
          <w:rFonts w:ascii="Palatino Linotype" w:hAnsi="Palatino Linotype" w:cs="Arial"/>
          <w:sz w:val="28"/>
          <w:szCs w:val="28"/>
        </w:rPr>
      </w:pPr>
      <w:r w:rsidRPr="004411E3">
        <w:rPr>
          <w:noProof/>
          <w:lang w:eastAsia="en-GB"/>
        </w:rPr>
        <w:drawing>
          <wp:anchor distT="0" distB="0" distL="114300" distR="114300" simplePos="0" relativeHeight="251658240" behindDoc="1" locked="0" layoutInCell="1" allowOverlap="1" wp14:anchorId="416CA31A" wp14:editId="07777777">
            <wp:simplePos x="0" y="0"/>
            <wp:positionH relativeFrom="column">
              <wp:posOffset>-457200</wp:posOffset>
            </wp:positionH>
            <wp:positionV relativeFrom="paragraph">
              <wp:posOffset>-1257300</wp:posOffset>
            </wp:positionV>
            <wp:extent cx="7988300" cy="952500"/>
            <wp:effectExtent l="0" t="0" r="0" b="0"/>
            <wp:wrapNone/>
            <wp:docPr id="3" name="Picture 3" descr="HR_banner_R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_banner_RV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51B" w:rsidRPr="004411E3">
        <w:rPr>
          <w:rFonts w:ascii="Palatino Linotype" w:hAnsi="Palatino Linotype" w:cs="Arial"/>
          <w:b/>
          <w:sz w:val="28"/>
          <w:szCs w:val="28"/>
        </w:rPr>
        <w:t>JOB DESCRIPTION</w:t>
      </w:r>
    </w:p>
    <w:p w14:paraId="672A6659" w14:textId="77777777" w:rsidR="008E4B09" w:rsidRPr="004411E3" w:rsidRDefault="008E4B09">
      <w:pPr>
        <w:rPr>
          <w:rFonts w:ascii="Palatino Linotype" w:hAnsi="Palatino Linotype" w:cs="Arial"/>
          <w:sz w:val="20"/>
          <w:szCs w:val="20"/>
        </w:rPr>
      </w:pPr>
    </w:p>
    <w:p w14:paraId="04ECA65D" w14:textId="77777777" w:rsidR="0024151B" w:rsidRPr="004411E3" w:rsidRDefault="0024151B">
      <w:pPr>
        <w:rPr>
          <w:rFonts w:ascii="Palatino Linotype" w:hAnsi="Palatino Linotype" w:cs="Arial"/>
          <w:sz w:val="20"/>
          <w:szCs w:val="20"/>
        </w:rPr>
      </w:pPr>
      <w:r w:rsidRPr="004411E3">
        <w:rPr>
          <w:rFonts w:ascii="Palatino Linotype" w:hAnsi="Palatino Linotype" w:cs="Arial"/>
          <w:sz w:val="20"/>
          <w:szCs w:val="20"/>
        </w:rPr>
        <w:t>This form summarises the purpose of the job and lists its key tasks</w:t>
      </w:r>
    </w:p>
    <w:p w14:paraId="1E64A5A0" w14:textId="77777777" w:rsidR="0024151B" w:rsidRPr="004411E3" w:rsidRDefault="0024151B">
      <w:pPr>
        <w:rPr>
          <w:rFonts w:ascii="Palatino Linotype" w:hAnsi="Palatino Linotype" w:cs="Arial"/>
          <w:sz w:val="20"/>
          <w:szCs w:val="20"/>
        </w:rPr>
      </w:pPr>
      <w:r w:rsidRPr="004411E3">
        <w:rPr>
          <w:rFonts w:ascii="Palatino Linotype" w:hAnsi="Palatino Linotype" w:cs="Arial"/>
          <w:sz w:val="20"/>
          <w:szCs w:val="20"/>
        </w:rPr>
        <w:t>It may be varied from time to time at the discretion of the College in consultation with the postholder</w:t>
      </w:r>
    </w:p>
    <w:p w14:paraId="0A37501D" w14:textId="77777777" w:rsidR="0024151B" w:rsidRPr="004411E3" w:rsidRDefault="0024151B">
      <w:pPr>
        <w:rPr>
          <w:rFonts w:ascii="Palatino Linotype" w:hAnsi="Palatino Linotype"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7"/>
        <w:gridCol w:w="5433"/>
      </w:tblGrid>
      <w:tr w:rsidR="00362924" w:rsidRPr="004411E3" w14:paraId="5ABF8A30" w14:textId="77777777" w:rsidTr="6C1A87B3">
        <w:tc>
          <w:tcPr>
            <w:tcW w:w="5548" w:type="dxa"/>
          </w:tcPr>
          <w:p w14:paraId="5DAB6C7B" w14:textId="77777777" w:rsidR="00362924" w:rsidRPr="004411E3" w:rsidRDefault="00362924" w:rsidP="00633FDA">
            <w:pPr>
              <w:rPr>
                <w:rFonts w:ascii="Palatino Linotype" w:hAnsi="Palatino Linotype" w:cs="Arial"/>
                <w:b/>
                <w:sz w:val="20"/>
                <w:szCs w:val="20"/>
              </w:rPr>
            </w:pPr>
          </w:p>
          <w:p w14:paraId="249278FE" w14:textId="40C33335" w:rsidR="00362924" w:rsidRDefault="33E37696" w:rsidP="00767291">
            <w:pPr>
              <w:rPr>
                <w:rFonts w:ascii="Palatino Linotype" w:eastAsia="Times New Roman" w:hAnsi="Palatino Linotype"/>
                <w:color w:val="000000" w:themeColor="text1"/>
                <w:sz w:val="20"/>
                <w:szCs w:val="20"/>
              </w:rPr>
            </w:pPr>
            <w:r w:rsidRPr="6C1A87B3">
              <w:rPr>
                <w:rFonts w:ascii="Palatino Linotype" w:hAnsi="Palatino Linotype" w:cs="Arial"/>
                <w:b/>
                <w:bCs/>
                <w:sz w:val="20"/>
                <w:szCs w:val="20"/>
              </w:rPr>
              <w:t xml:space="preserve">Job Title: </w:t>
            </w:r>
            <w:r w:rsidR="00B67F61">
              <w:rPr>
                <w:rFonts w:ascii="Palatino Linotype" w:hAnsi="Palatino Linotype" w:cs="Arial"/>
                <w:b/>
                <w:bCs/>
                <w:sz w:val="20"/>
                <w:szCs w:val="20"/>
              </w:rPr>
              <w:t xml:space="preserve">Postdoctoral </w:t>
            </w:r>
            <w:r w:rsidR="0000328A">
              <w:rPr>
                <w:rFonts w:ascii="Palatino Linotype" w:hAnsi="Palatino Linotype" w:cs="Arial"/>
                <w:b/>
                <w:bCs/>
                <w:sz w:val="20"/>
                <w:szCs w:val="20"/>
              </w:rPr>
              <w:t>R</w:t>
            </w:r>
            <w:r w:rsidR="00B67F61">
              <w:rPr>
                <w:rFonts w:ascii="Palatino Linotype" w:hAnsi="Palatino Linotype" w:cs="Arial"/>
                <w:b/>
                <w:bCs/>
                <w:sz w:val="20"/>
                <w:szCs w:val="20"/>
              </w:rPr>
              <w:t>esearcher</w:t>
            </w:r>
            <w:r w:rsidR="0088099E">
              <w:rPr>
                <w:rFonts w:ascii="Palatino Linotype" w:hAnsi="Palatino Linotype" w:cs="Arial"/>
                <w:b/>
                <w:bCs/>
                <w:sz w:val="20"/>
                <w:szCs w:val="20"/>
              </w:rPr>
              <w:t xml:space="preserve"> </w:t>
            </w:r>
            <w:r w:rsidR="00C52E8B">
              <w:rPr>
                <w:rFonts w:ascii="Palatino Linotype" w:hAnsi="Palatino Linotype" w:cs="Arial"/>
                <w:b/>
                <w:bCs/>
                <w:sz w:val="20"/>
                <w:szCs w:val="20"/>
              </w:rPr>
              <w:t>(</w:t>
            </w:r>
            <w:r w:rsidR="007531CF">
              <w:rPr>
                <w:rFonts w:ascii="Palatino Linotype" w:hAnsi="Palatino Linotype" w:cs="Arial"/>
                <w:b/>
                <w:bCs/>
                <w:sz w:val="20"/>
                <w:szCs w:val="20"/>
              </w:rPr>
              <w:t>Pathogen</w:t>
            </w:r>
            <w:r w:rsidR="0088099E">
              <w:rPr>
                <w:rFonts w:ascii="Palatino Linotype" w:hAnsi="Palatino Linotype" w:cs="Arial"/>
                <w:b/>
                <w:bCs/>
                <w:sz w:val="20"/>
                <w:szCs w:val="20"/>
              </w:rPr>
              <w:t xml:space="preserve"> Genomics</w:t>
            </w:r>
            <w:r w:rsidR="00F65C36">
              <w:rPr>
                <w:rFonts w:ascii="Palatino Linotype" w:hAnsi="Palatino Linotype" w:cs="Arial"/>
                <w:b/>
                <w:bCs/>
                <w:sz w:val="20"/>
                <w:szCs w:val="20"/>
              </w:rPr>
              <w:t xml:space="preserve"> and </w:t>
            </w:r>
            <w:r w:rsidR="00A57997">
              <w:rPr>
                <w:rFonts w:ascii="Palatino Linotype" w:hAnsi="Palatino Linotype" w:cs="Arial"/>
                <w:b/>
                <w:bCs/>
                <w:sz w:val="20"/>
                <w:szCs w:val="20"/>
              </w:rPr>
              <w:t xml:space="preserve">Virus </w:t>
            </w:r>
            <w:r w:rsidR="00692CC2">
              <w:rPr>
                <w:rFonts w:ascii="Palatino Linotype" w:hAnsi="Palatino Linotype" w:cs="Arial"/>
                <w:b/>
                <w:bCs/>
                <w:sz w:val="20"/>
                <w:szCs w:val="20"/>
              </w:rPr>
              <w:t>Genomic</w:t>
            </w:r>
            <w:r w:rsidR="00F65C36">
              <w:rPr>
                <w:rFonts w:ascii="Palatino Linotype" w:hAnsi="Palatino Linotype" w:cs="Arial"/>
                <w:b/>
                <w:bCs/>
                <w:sz w:val="20"/>
                <w:szCs w:val="20"/>
              </w:rPr>
              <w:t xml:space="preserve"> Epidemiology</w:t>
            </w:r>
            <w:r w:rsidR="00C52E8B">
              <w:rPr>
                <w:rFonts w:ascii="Palatino Linotype" w:hAnsi="Palatino Linotype" w:cs="Arial"/>
                <w:b/>
                <w:bCs/>
                <w:sz w:val="20"/>
                <w:szCs w:val="20"/>
              </w:rPr>
              <w:t xml:space="preserve">; </w:t>
            </w:r>
            <w:r w:rsidR="0088099E">
              <w:rPr>
                <w:rFonts w:ascii="Palatino Linotype" w:hAnsi="Palatino Linotype" w:cs="Arial"/>
                <w:b/>
                <w:bCs/>
                <w:sz w:val="20"/>
                <w:szCs w:val="20"/>
              </w:rPr>
              <w:t>2 posts)</w:t>
            </w:r>
          </w:p>
          <w:p w14:paraId="02EB378F" w14:textId="5C1B7633" w:rsidR="00767291" w:rsidRPr="004411E3" w:rsidRDefault="00767291" w:rsidP="00767291">
            <w:pPr>
              <w:rPr>
                <w:rFonts w:ascii="Palatino Linotype" w:hAnsi="Palatino Linotype" w:cs="Arial"/>
                <w:b/>
                <w:sz w:val="20"/>
                <w:szCs w:val="20"/>
              </w:rPr>
            </w:pPr>
          </w:p>
        </w:tc>
        <w:tc>
          <w:tcPr>
            <w:tcW w:w="5548" w:type="dxa"/>
          </w:tcPr>
          <w:p w14:paraId="6A05A809" w14:textId="77777777" w:rsidR="00362924" w:rsidRPr="004411E3" w:rsidRDefault="00362924" w:rsidP="00633FDA">
            <w:pPr>
              <w:rPr>
                <w:rFonts w:ascii="Palatino Linotype" w:hAnsi="Palatino Linotype" w:cs="Arial"/>
                <w:sz w:val="20"/>
                <w:szCs w:val="20"/>
              </w:rPr>
            </w:pPr>
          </w:p>
          <w:p w14:paraId="43860F43" w14:textId="360C8775" w:rsidR="00362924" w:rsidRPr="004411E3" w:rsidRDefault="00362924" w:rsidP="0006073E">
            <w:pPr>
              <w:rPr>
                <w:rFonts w:ascii="Palatino Linotype" w:hAnsi="Palatino Linotype" w:cs="Arial"/>
                <w:b/>
                <w:sz w:val="20"/>
                <w:szCs w:val="20"/>
              </w:rPr>
            </w:pPr>
            <w:r w:rsidRPr="004411E3">
              <w:rPr>
                <w:rFonts w:ascii="Palatino Linotype" w:hAnsi="Palatino Linotype" w:cs="Arial"/>
                <w:b/>
                <w:sz w:val="20"/>
                <w:szCs w:val="20"/>
              </w:rPr>
              <w:t xml:space="preserve">Job ref no:  </w:t>
            </w:r>
            <w:r w:rsidR="00775BB8">
              <w:rPr>
                <w:rFonts w:ascii="Palatino Linotype" w:hAnsi="Palatino Linotype" w:cs="Arial"/>
                <w:b/>
                <w:sz w:val="20"/>
                <w:szCs w:val="20"/>
              </w:rPr>
              <w:t>PPS-0357-24</w:t>
            </w:r>
          </w:p>
        </w:tc>
      </w:tr>
      <w:tr w:rsidR="00362924" w:rsidRPr="004411E3" w14:paraId="349D9B37" w14:textId="77777777" w:rsidTr="6C1A87B3">
        <w:tc>
          <w:tcPr>
            <w:tcW w:w="5548" w:type="dxa"/>
          </w:tcPr>
          <w:p w14:paraId="5A39BBE3" w14:textId="77777777" w:rsidR="00362924" w:rsidRPr="004411E3" w:rsidRDefault="00362924" w:rsidP="00633FDA">
            <w:pPr>
              <w:rPr>
                <w:rFonts w:ascii="Palatino Linotype" w:hAnsi="Palatino Linotype" w:cs="Arial"/>
                <w:b/>
                <w:sz w:val="20"/>
                <w:szCs w:val="20"/>
              </w:rPr>
            </w:pPr>
          </w:p>
          <w:p w14:paraId="336EF985" w14:textId="3E998066" w:rsidR="00362924" w:rsidRPr="00A22D61" w:rsidRDefault="00362924" w:rsidP="00633FDA">
            <w:pPr>
              <w:rPr>
                <w:rFonts w:ascii="Palatino Linotype" w:hAnsi="Palatino Linotype" w:cs="Arial"/>
                <w:sz w:val="20"/>
                <w:szCs w:val="20"/>
              </w:rPr>
            </w:pPr>
            <w:r w:rsidRPr="004411E3">
              <w:rPr>
                <w:rFonts w:ascii="Palatino Linotype" w:hAnsi="Palatino Linotype" w:cs="Arial"/>
                <w:b/>
                <w:sz w:val="20"/>
                <w:szCs w:val="20"/>
              </w:rPr>
              <w:t xml:space="preserve">Grade: </w:t>
            </w:r>
            <w:r w:rsidR="00051112">
              <w:rPr>
                <w:rFonts w:ascii="Palatino Linotype" w:hAnsi="Palatino Linotype" w:cs="Arial"/>
                <w:b/>
                <w:sz w:val="20"/>
                <w:szCs w:val="20"/>
              </w:rPr>
              <w:t>6</w:t>
            </w:r>
          </w:p>
          <w:p w14:paraId="41C8F396" w14:textId="77777777" w:rsidR="00362924" w:rsidRPr="004411E3" w:rsidRDefault="00362924" w:rsidP="0024151B">
            <w:pPr>
              <w:rPr>
                <w:rFonts w:ascii="Palatino Linotype" w:hAnsi="Palatino Linotype" w:cs="Arial"/>
                <w:b/>
                <w:sz w:val="20"/>
                <w:szCs w:val="20"/>
              </w:rPr>
            </w:pPr>
          </w:p>
        </w:tc>
        <w:tc>
          <w:tcPr>
            <w:tcW w:w="5548" w:type="dxa"/>
          </w:tcPr>
          <w:p w14:paraId="72A3D3EC" w14:textId="77777777" w:rsidR="00362924" w:rsidRPr="004411E3" w:rsidRDefault="00362924" w:rsidP="00633FDA">
            <w:pPr>
              <w:rPr>
                <w:rFonts w:ascii="Palatino Linotype" w:hAnsi="Palatino Linotype" w:cs="Arial"/>
                <w:sz w:val="20"/>
                <w:szCs w:val="20"/>
              </w:rPr>
            </w:pPr>
          </w:p>
          <w:p w14:paraId="0BB7C156" w14:textId="19E6781F" w:rsidR="00362924" w:rsidRPr="004411E3" w:rsidRDefault="00362924" w:rsidP="7C01D422">
            <w:pPr>
              <w:rPr>
                <w:rFonts w:ascii="Palatino Linotype" w:hAnsi="Palatino Linotype" w:cs="Arial"/>
                <w:sz w:val="20"/>
                <w:szCs w:val="20"/>
              </w:rPr>
            </w:pPr>
            <w:r w:rsidRPr="7C01D422">
              <w:rPr>
                <w:rFonts w:ascii="Palatino Linotype" w:hAnsi="Palatino Linotype" w:cs="Arial"/>
                <w:b/>
                <w:bCs/>
                <w:sz w:val="20"/>
                <w:szCs w:val="20"/>
              </w:rPr>
              <w:t xml:space="preserve">Department: </w:t>
            </w:r>
            <w:r w:rsidR="00C71880">
              <w:rPr>
                <w:rFonts w:ascii="Palatino Linotype" w:hAnsi="Palatino Linotype" w:cs="Arial"/>
                <w:b/>
                <w:bCs/>
                <w:sz w:val="20"/>
                <w:szCs w:val="20"/>
              </w:rPr>
              <w:t>Pathobiology and Population Sciences</w:t>
            </w:r>
          </w:p>
        </w:tc>
      </w:tr>
      <w:tr w:rsidR="00362924" w:rsidRPr="004411E3" w14:paraId="6024157A" w14:textId="77777777" w:rsidTr="6C1A87B3">
        <w:tc>
          <w:tcPr>
            <w:tcW w:w="5548" w:type="dxa"/>
          </w:tcPr>
          <w:p w14:paraId="0D0B940D" w14:textId="77777777" w:rsidR="00362924" w:rsidRPr="004411E3" w:rsidRDefault="00362924" w:rsidP="00633FDA">
            <w:pPr>
              <w:rPr>
                <w:rFonts w:ascii="Palatino Linotype" w:hAnsi="Palatino Linotype" w:cs="Arial"/>
                <w:b/>
                <w:sz w:val="20"/>
                <w:szCs w:val="20"/>
              </w:rPr>
            </w:pPr>
          </w:p>
          <w:p w14:paraId="261DABD3" w14:textId="6908CB7D" w:rsidR="00362924" w:rsidRPr="004411E3" w:rsidRDefault="00362924" w:rsidP="00942886">
            <w:pPr>
              <w:rPr>
                <w:rFonts w:ascii="Palatino Linotype" w:hAnsi="Palatino Linotype" w:cs="Arial"/>
                <w:b/>
                <w:sz w:val="20"/>
                <w:szCs w:val="20"/>
              </w:rPr>
            </w:pPr>
            <w:r w:rsidRPr="004411E3">
              <w:rPr>
                <w:rFonts w:ascii="Palatino Linotype" w:hAnsi="Palatino Linotype" w:cs="Arial"/>
                <w:b/>
                <w:sz w:val="20"/>
                <w:szCs w:val="20"/>
              </w:rPr>
              <w:t>Accountable to:</w:t>
            </w:r>
            <w:r w:rsidR="00A22D61">
              <w:rPr>
                <w:rFonts w:ascii="Palatino Linotype" w:hAnsi="Palatino Linotype" w:cs="Arial"/>
                <w:b/>
                <w:sz w:val="20"/>
                <w:szCs w:val="20"/>
              </w:rPr>
              <w:t xml:space="preserve"> </w:t>
            </w:r>
            <w:r w:rsidR="00C71880">
              <w:rPr>
                <w:rFonts w:ascii="Palatino Linotype" w:hAnsi="Palatino Linotype" w:cs="Arial"/>
                <w:b/>
                <w:sz w:val="20"/>
                <w:szCs w:val="20"/>
              </w:rPr>
              <w:t>Sarah Hill</w:t>
            </w:r>
          </w:p>
        </w:tc>
        <w:tc>
          <w:tcPr>
            <w:tcW w:w="5548" w:type="dxa"/>
          </w:tcPr>
          <w:p w14:paraId="0E27B00A" w14:textId="77777777" w:rsidR="00362924" w:rsidRPr="004411E3" w:rsidRDefault="00362924" w:rsidP="00633FDA">
            <w:pPr>
              <w:rPr>
                <w:rFonts w:ascii="Palatino Linotype" w:hAnsi="Palatino Linotype" w:cs="Arial"/>
                <w:sz w:val="20"/>
                <w:szCs w:val="20"/>
              </w:rPr>
            </w:pPr>
          </w:p>
          <w:p w14:paraId="10D48A55" w14:textId="27E99E12" w:rsidR="00362924" w:rsidRPr="0006073E" w:rsidRDefault="00362924" w:rsidP="00633FDA">
            <w:pPr>
              <w:rPr>
                <w:rFonts w:ascii="Palatino Linotype" w:hAnsi="Palatino Linotype" w:cs="Arial"/>
                <w:sz w:val="20"/>
                <w:szCs w:val="20"/>
              </w:rPr>
            </w:pPr>
            <w:r w:rsidRPr="004411E3">
              <w:rPr>
                <w:rFonts w:ascii="Palatino Linotype" w:hAnsi="Palatino Linotype" w:cs="Arial"/>
                <w:b/>
                <w:sz w:val="20"/>
                <w:szCs w:val="20"/>
              </w:rPr>
              <w:t xml:space="preserve">Responsible for: </w:t>
            </w:r>
            <w:r w:rsidR="00C71880">
              <w:rPr>
                <w:rFonts w:ascii="Palatino Linotype" w:hAnsi="Palatino Linotype" w:cs="Arial"/>
                <w:b/>
                <w:sz w:val="20"/>
                <w:szCs w:val="20"/>
              </w:rPr>
              <w:t>N</w:t>
            </w:r>
            <w:r w:rsidR="008E4F41">
              <w:rPr>
                <w:rFonts w:ascii="Palatino Linotype" w:hAnsi="Palatino Linotype" w:cs="Arial"/>
                <w:b/>
                <w:sz w:val="20"/>
                <w:szCs w:val="20"/>
              </w:rPr>
              <w:t>/</w:t>
            </w:r>
            <w:r w:rsidR="00C71880">
              <w:rPr>
                <w:rFonts w:ascii="Palatino Linotype" w:hAnsi="Palatino Linotype" w:cs="Arial"/>
                <w:b/>
                <w:sz w:val="20"/>
                <w:szCs w:val="20"/>
              </w:rPr>
              <w:t>A</w:t>
            </w:r>
          </w:p>
          <w:p w14:paraId="60061E4C" w14:textId="77777777" w:rsidR="00362924" w:rsidRPr="004411E3" w:rsidRDefault="00362924" w:rsidP="0024151B">
            <w:pPr>
              <w:rPr>
                <w:rFonts w:ascii="Palatino Linotype" w:hAnsi="Palatino Linotype" w:cs="Arial"/>
                <w:b/>
                <w:sz w:val="20"/>
                <w:szCs w:val="20"/>
              </w:rPr>
            </w:pPr>
          </w:p>
        </w:tc>
      </w:tr>
    </w:tbl>
    <w:p w14:paraId="44EAFD9C" w14:textId="77777777" w:rsidR="0024151B" w:rsidRPr="004411E3" w:rsidRDefault="0024151B">
      <w:pPr>
        <w:rPr>
          <w:rFonts w:ascii="Palatino Linotype" w:hAnsi="Palatino Linotype"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24151B" w:rsidRPr="004411E3" w14:paraId="16E197DD" w14:textId="77777777" w:rsidTr="22244683">
        <w:tc>
          <w:tcPr>
            <w:tcW w:w="10870" w:type="dxa"/>
          </w:tcPr>
          <w:p w14:paraId="34AE164A" w14:textId="77777777" w:rsidR="00F24320" w:rsidRPr="00623E74" w:rsidRDefault="0024151B">
            <w:pPr>
              <w:rPr>
                <w:rFonts w:ascii="Palatino Linotype" w:hAnsi="Palatino Linotype" w:cs="Arial"/>
                <w:b/>
                <w:sz w:val="20"/>
                <w:szCs w:val="20"/>
              </w:rPr>
            </w:pPr>
            <w:r w:rsidRPr="00623E74">
              <w:rPr>
                <w:rFonts w:ascii="Palatino Linotype" w:hAnsi="Palatino Linotype" w:cs="Arial"/>
                <w:b/>
                <w:bCs/>
                <w:sz w:val="20"/>
                <w:szCs w:val="20"/>
              </w:rPr>
              <w:t>Job summary:</w:t>
            </w:r>
          </w:p>
          <w:p w14:paraId="4F812F9D" w14:textId="77777777" w:rsidR="00942886" w:rsidRPr="00623E74" w:rsidRDefault="00942886" w:rsidP="7C01D422">
            <w:pPr>
              <w:rPr>
                <w:rFonts w:ascii="Palatino Linotype" w:eastAsia="Palatino Linotype" w:hAnsi="Palatino Linotype" w:cs="Palatino Linotype"/>
                <w:sz w:val="20"/>
                <w:szCs w:val="20"/>
              </w:rPr>
            </w:pPr>
          </w:p>
          <w:p w14:paraId="0BFD7BAC" w14:textId="5F5DAB05" w:rsidR="00623E74" w:rsidRPr="00623E74" w:rsidRDefault="00623E74" w:rsidP="00623E74">
            <w:pPr>
              <w:rPr>
                <w:rFonts w:ascii="Palatino Linotype" w:eastAsia="Palatino Linotype" w:hAnsi="Palatino Linotype" w:cs="Calibri"/>
                <w:sz w:val="20"/>
                <w:szCs w:val="20"/>
              </w:rPr>
            </w:pPr>
            <w:r w:rsidRPr="00623E74">
              <w:rPr>
                <w:rFonts w:ascii="Palatino Linotype" w:eastAsia="Palatino Linotype" w:hAnsi="Palatino Linotype" w:cs="Calibri"/>
                <w:sz w:val="20"/>
                <w:szCs w:val="20"/>
              </w:rPr>
              <w:t>The Royal Veterinary College (RVC) is seeking two highly motivated Postdoctoral Researchers to join our team within the Genomics for Animal and Plant Disease Consortium (</w:t>
            </w:r>
            <w:r w:rsidRPr="00623E74">
              <w:rPr>
                <w:rFonts w:ascii="Palatino Linotype" w:hAnsi="Palatino Linotype" w:cs="Calibri"/>
                <w:sz w:val="20"/>
                <w:szCs w:val="20"/>
              </w:rPr>
              <w:t>GAP-DC2</w:t>
            </w:r>
            <w:r w:rsidRPr="00623E74">
              <w:rPr>
                <w:rFonts w:ascii="Palatino Linotype" w:eastAsia="Palatino Linotype" w:hAnsi="Palatino Linotype" w:cs="Calibri"/>
                <w:sz w:val="20"/>
                <w:szCs w:val="20"/>
              </w:rPr>
              <w:t xml:space="preserve">), co-led at RVC by Prof. Oliver Pybus FRS, </w:t>
            </w:r>
            <w:proofErr w:type="spellStart"/>
            <w:r w:rsidRPr="00623E74">
              <w:rPr>
                <w:rFonts w:ascii="Palatino Linotype" w:eastAsia="Palatino Linotype" w:hAnsi="Palatino Linotype" w:cs="Calibri"/>
                <w:sz w:val="20"/>
                <w:szCs w:val="20"/>
              </w:rPr>
              <w:t>Dr.</w:t>
            </w:r>
            <w:proofErr w:type="spellEnd"/>
            <w:r w:rsidRPr="00623E74">
              <w:rPr>
                <w:rFonts w:ascii="Palatino Linotype" w:eastAsia="Palatino Linotype" w:hAnsi="Palatino Linotype" w:cs="Calibri"/>
                <w:sz w:val="20"/>
                <w:szCs w:val="20"/>
              </w:rPr>
              <w:t xml:space="preserve"> Sarah Hill, and </w:t>
            </w:r>
            <w:proofErr w:type="spellStart"/>
            <w:r w:rsidRPr="00623E74">
              <w:rPr>
                <w:rFonts w:ascii="Palatino Linotype" w:eastAsia="Palatino Linotype" w:hAnsi="Palatino Linotype" w:cs="Calibri"/>
                <w:sz w:val="20"/>
                <w:szCs w:val="20"/>
              </w:rPr>
              <w:t>Dr.</w:t>
            </w:r>
            <w:proofErr w:type="spellEnd"/>
            <w:r w:rsidRPr="00623E74">
              <w:rPr>
                <w:rFonts w:ascii="Palatino Linotype" w:eastAsia="Palatino Linotype" w:hAnsi="Palatino Linotype" w:cs="Calibri"/>
                <w:sz w:val="20"/>
                <w:szCs w:val="20"/>
              </w:rPr>
              <w:t xml:space="preserve"> Jayna Raghwani. These positions offer an exciting opportunity to develop and influence how pathogen genomic surveillance of animals, plants and their ecosystems is conducted and used to identify and respond to emerging threats (including zoonotic viruses). You will work at the intersection of genomics and infectious disease epidemiology.</w:t>
            </w:r>
          </w:p>
          <w:p w14:paraId="167E2704" w14:textId="77777777" w:rsidR="00623E74" w:rsidRPr="00623E74" w:rsidRDefault="00623E74" w:rsidP="00623E74">
            <w:pPr>
              <w:rPr>
                <w:rFonts w:ascii="Palatino Linotype" w:eastAsia="Palatino Linotype" w:hAnsi="Palatino Linotype" w:cs="Calibri"/>
                <w:sz w:val="20"/>
                <w:szCs w:val="20"/>
              </w:rPr>
            </w:pPr>
          </w:p>
          <w:p w14:paraId="00AB7A68" w14:textId="77777777" w:rsidR="00623E74" w:rsidRPr="00623E74" w:rsidRDefault="00623E74" w:rsidP="00623E74">
            <w:pPr>
              <w:rPr>
                <w:rFonts w:ascii="Palatino Linotype" w:eastAsia="Palatino Linotype" w:hAnsi="Palatino Linotype" w:cs="Calibri"/>
                <w:sz w:val="20"/>
                <w:szCs w:val="20"/>
              </w:rPr>
            </w:pPr>
            <w:r w:rsidRPr="00623E74">
              <w:rPr>
                <w:rFonts w:ascii="Palatino Linotype" w:eastAsia="Palatino Linotype" w:hAnsi="Palatino Linotype" w:cs="Calibri"/>
                <w:sz w:val="20"/>
                <w:szCs w:val="20"/>
              </w:rPr>
              <w:t xml:space="preserve">We aim to recruit two outstanding candidates, each of whom will lead work within </w:t>
            </w:r>
            <w:r w:rsidRPr="00623E74">
              <w:rPr>
                <w:rFonts w:ascii="Palatino Linotype" w:eastAsia="Palatino Linotype" w:hAnsi="Palatino Linotype" w:cs="Calibri"/>
                <w:b/>
                <w:bCs/>
                <w:sz w:val="20"/>
                <w:szCs w:val="20"/>
              </w:rPr>
              <w:t>one</w:t>
            </w:r>
            <w:r w:rsidRPr="00623E74">
              <w:rPr>
                <w:rFonts w:ascii="Palatino Linotype" w:eastAsia="Palatino Linotype" w:hAnsi="Palatino Linotype" w:cs="Calibri"/>
                <w:sz w:val="20"/>
                <w:szCs w:val="20"/>
              </w:rPr>
              <w:t xml:space="preserve"> of the following Research Areas.</w:t>
            </w:r>
          </w:p>
          <w:p w14:paraId="4D8392DD" w14:textId="77777777" w:rsidR="00623E74" w:rsidRPr="00623E74" w:rsidRDefault="00623E74" w:rsidP="00623E74">
            <w:pPr>
              <w:rPr>
                <w:rFonts w:ascii="Palatino Linotype" w:eastAsia="Palatino Linotype" w:hAnsi="Palatino Linotype" w:cs="Calibri"/>
                <w:sz w:val="20"/>
                <w:szCs w:val="20"/>
              </w:rPr>
            </w:pPr>
          </w:p>
          <w:p w14:paraId="4BA61322" w14:textId="77777777" w:rsidR="00623E74" w:rsidRPr="00623E74" w:rsidRDefault="00623E74" w:rsidP="00623E74">
            <w:pPr>
              <w:pStyle w:val="ListParagraph"/>
              <w:numPr>
                <w:ilvl w:val="0"/>
                <w:numId w:val="13"/>
              </w:numPr>
              <w:rPr>
                <w:rFonts w:ascii="Palatino Linotype" w:eastAsia="Palatino Linotype" w:hAnsi="Palatino Linotype" w:cs="Calibri"/>
                <w:b/>
                <w:bCs/>
              </w:rPr>
            </w:pPr>
            <w:r w:rsidRPr="00623E74">
              <w:rPr>
                <w:rFonts w:ascii="Palatino Linotype" w:eastAsia="Palatino Linotype" w:hAnsi="Palatino Linotype" w:cs="Calibri"/>
                <w:b/>
                <w:bCs/>
              </w:rPr>
              <w:t xml:space="preserve">Postdoctoral Researcher in Phylodynamics: </w:t>
            </w:r>
            <w:r w:rsidRPr="00623E74">
              <w:rPr>
                <w:rFonts w:ascii="Palatino Linotype" w:eastAsia="Palatino Linotype" w:hAnsi="Palatino Linotype" w:cs="Calibri"/>
              </w:rPr>
              <w:t xml:space="preserve">In this role, you will lead efforts to understand the introduction, emergence and spread of viral diseases in UK farmed and wild animal populations. By applying advanced phylodynamic and related computational techniques, you will analyse virus genomic datasets to reveal and explain disease dynamics. We are particularly interested in candidates passionate about developing innovative methods for rapid data analysis and effective communication of findings to stakeholders in government and industry. </w:t>
            </w:r>
          </w:p>
          <w:p w14:paraId="3D38E568" w14:textId="77777777" w:rsidR="00623E74" w:rsidRPr="00623E74" w:rsidRDefault="00623E74" w:rsidP="00623E74">
            <w:pPr>
              <w:pStyle w:val="ListParagraph"/>
              <w:rPr>
                <w:rFonts w:ascii="Palatino Linotype" w:eastAsia="Palatino Linotype" w:hAnsi="Palatino Linotype" w:cs="Calibri"/>
                <w:b/>
                <w:bCs/>
              </w:rPr>
            </w:pPr>
          </w:p>
          <w:p w14:paraId="4AC58964" w14:textId="77777777" w:rsidR="00623E74" w:rsidRPr="00623E74" w:rsidRDefault="00623E74" w:rsidP="00623E74">
            <w:pPr>
              <w:pStyle w:val="ListParagraph"/>
              <w:numPr>
                <w:ilvl w:val="0"/>
                <w:numId w:val="13"/>
              </w:numPr>
              <w:rPr>
                <w:rFonts w:ascii="Palatino Linotype" w:eastAsia="Palatino Linotype" w:hAnsi="Palatino Linotype" w:cs="Calibri"/>
              </w:rPr>
            </w:pPr>
            <w:r w:rsidRPr="00623E74">
              <w:rPr>
                <w:rFonts w:ascii="Palatino Linotype" w:eastAsia="Palatino Linotype" w:hAnsi="Palatino Linotype" w:cs="Calibri"/>
                <w:b/>
                <w:bCs/>
              </w:rPr>
              <w:t xml:space="preserve">Postdoctoral Researcher in </w:t>
            </w:r>
            <w:proofErr w:type="spellStart"/>
            <w:r w:rsidRPr="00623E74">
              <w:rPr>
                <w:rFonts w:ascii="Palatino Linotype" w:eastAsia="Palatino Linotype" w:hAnsi="Palatino Linotype" w:cs="Calibri"/>
                <w:b/>
                <w:bCs/>
              </w:rPr>
              <w:t>Metaviromics</w:t>
            </w:r>
            <w:proofErr w:type="spellEnd"/>
            <w:r w:rsidRPr="00623E74">
              <w:rPr>
                <w:rFonts w:ascii="Palatino Linotype" w:eastAsia="Palatino Linotype" w:hAnsi="Palatino Linotype" w:cs="Calibri"/>
                <w:b/>
                <w:bCs/>
              </w:rPr>
              <w:t xml:space="preserve">: </w:t>
            </w:r>
            <w:r w:rsidRPr="00623E74">
              <w:rPr>
                <w:rFonts w:ascii="Palatino Linotype" w:eastAsia="Palatino Linotype" w:hAnsi="Palatino Linotype" w:cs="Calibri"/>
              </w:rPr>
              <w:t>In this role, you will</w:t>
            </w:r>
            <w:r w:rsidRPr="00623E74">
              <w:rPr>
                <w:rFonts w:ascii="Palatino Linotype" w:eastAsia="Palatino Linotype" w:hAnsi="Palatino Linotype" w:cs="Calibri"/>
                <w:b/>
                <w:bCs/>
              </w:rPr>
              <w:t xml:space="preserve"> </w:t>
            </w:r>
            <w:r w:rsidRPr="00623E74">
              <w:rPr>
                <w:rFonts w:ascii="Palatino Linotype" w:eastAsia="Palatino Linotype" w:hAnsi="Palatino Linotype" w:cs="Calibri"/>
              </w:rPr>
              <w:t xml:space="preserve">improve detection and response to emerging virus threats in wildlife and their environment using virus genomics and metagenomics. You will play a pivotal role in selecting sentinel populations for genomic surveillance, designing and optimising workflows for </w:t>
            </w:r>
            <w:proofErr w:type="spellStart"/>
            <w:r w:rsidRPr="00623E74">
              <w:rPr>
                <w:rFonts w:ascii="Palatino Linotype" w:eastAsia="Palatino Linotype" w:hAnsi="Palatino Linotype" w:cs="Calibri"/>
              </w:rPr>
              <w:t>metaviromic</w:t>
            </w:r>
            <w:proofErr w:type="spellEnd"/>
            <w:r w:rsidRPr="00623E74">
              <w:rPr>
                <w:rFonts w:ascii="Palatino Linotype" w:eastAsia="Palatino Linotype" w:hAnsi="Palatino Linotype" w:cs="Calibri"/>
              </w:rPr>
              <w:t xml:space="preserve"> and pathogen-targeted approaches for wildlife and environmental samples, and analysing the data. Individuals with specialist expertise in bioinformatics, laboratory-based molecular biology, or in both are encouraged to apply.</w:t>
            </w:r>
          </w:p>
          <w:p w14:paraId="1734AD87" w14:textId="77777777" w:rsidR="00623E74" w:rsidRPr="00623E74" w:rsidRDefault="00623E74" w:rsidP="00623E74">
            <w:pPr>
              <w:rPr>
                <w:rFonts w:ascii="Palatino Linotype" w:eastAsia="Palatino Linotype" w:hAnsi="Palatino Linotype" w:cs="Calibri"/>
                <w:sz w:val="20"/>
                <w:szCs w:val="20"/>
              </w:rPr>
            </w:pPr>
          </w:p>
          <w:p w14:paraId="5AF1D29B" w14:textId="77777777" w:rsidR="00623E74" w:rsidRPr="00623E74" w:rsidRDefault="00623E74" w:rsidP="00623E74">
            <w:pPr>
              <w:rPr>
                <w:rFonts w:ascii="Palatino Linotype" w:eastAsia="Palatino Linotype" w:hAnsi="Palatino Linotype" w:cs="Calibri"/>
                <w:b/>
                <w:bCs/>
                <w:sz w:val="20"/>
                <w:szCs w:val="20"/>
              </w:rPr>
            </w:pPr>
            <w:r w:rsidRPr="00623E74">
              <w:rPr>
                <w:rFonts w:ascii="Palatino Linotype" w:eastAsia="Palatino Linotype" w:hAnsi="Palatino Linotype" w:cs="Calibri"/>
                <w:b/>
                <w:bCs/>
                <w:sz w:val="20"/>
                <w:szCs w:val="20"/>
              </w:rPr>
              <w:t>Environment and team</w:t>
            </w:r>
          </w:p>
          <w:p w14:paraId="0A2977DA" w14:textId="77777777" w:rsidR="00623E74" w:rsidRPr="00623E74" w:rsidRDefault="00623E74" w:rsidP="00623E74">
            <w:pPr>
              <w:rPr>
                <w:rFonts w:ascii="Palatino Linotype" w:eastAsia="Palatino Linotype" w:hAnsi="Palatino Linotype" w:cs="Calibri"/>
                <w:b/>
                <w:bCs/>
                <w:sz w:val="20"/>
                <w:szCs w:val="20"/>
              </w:rPr>
            </w:pPr>
          </w:p>
          <w:p w14:paraId="73E79D1D" w14:textId="77777777" w:rsidR="00623E74" w:rsidRPr="00623E74" w:rsidRDefault="00623E74" w:rsidP="00623E74">
            <w:pPr>
              <w:rPr>
                <w:rFonts w:ascii="Palatino Linotype" w:eastAsia="Palatino Linotype" w:hAnsi="Palatino Linotype" w:cs="Calibri"/>
                <w:sz w:val="20"/>
                <w:szCs w:val="20"/>
              </w:rPr>
            </w:pPr>
            <w:r w:rsidRPr="00623E74">
              <w:rPr>
                <w:rFonts w:ascii="Palatino Linotype" w:hAnsi="Palatino Linotype" w:cs="Calibri"/>
                <w:bCs/>
                <w:color w:val="000000" w:themeColor="text1"/>
                <w:sz w:val="20"/>
                <w:szCs w:val="20"/>
                <w:lang w:val="en-US"/>
              </w:rPr>
              <w:t xml:space="preserve">We will provide a vibrant and supportive environment in which you can continue to develop your career. </w:t>
            </w:r>
            <w:r w:rsidRPr="00623E74">
              <w:rPr>
                <w:rFonts w:ascii="Palatino Linotype" w:eastAsia="Palatino Linotype" w:hAnsi="Palatino Linotype" w:cs="Calibri"/>
                <w:sz w:val="20"/>
                <w:szCs w:val="20"/>
              </w:rPr>
              <w:t xml:space="preserve">GAP-DC2 partners include organisations responsible for disease surveillance in farmed and wild terrestrial animals (the Animal and Plant Health Agency, the Pirbright Institute), aquatic species (Centre for Environment, Fisheries and Aquaculture </w:t>
            </w:r>
            <w:r w:rsidRPr="00623E74">
              <w:rPr>
                <w:rFonts w:ascii="Palatino Linotype" w:eastAsia="Palatino Linotype" w:hAnsi="Palatino Linotype" w:cs="Calibri"/>
                <w:sz w:val="20"/>
                <w:szCs w:val="20"/>
              </w:rPr>
              <w:lastRenderedPageBreak/>
              <w:t xml:space="preserve">Science), plants (Fera, Forest Research), and scientists at the governmental Department for Environment, Food and Rural Affairs (DEFRA). </w:t>
            </w:r>
            <w:r w:rsidRPr="00623E74">
              <w:rPr>
                <w:rFonts w:ascii="Palatino Linotype" w:hAnsi="Palatino Linotype" w:cs="Calibri"/>
                <w:bCs/>
                <w:color w:val="000000" w:themeColor="text1"/>
                <w:sz w:val="20"/>
                <w:szCs w:val="20"/>
                <w:lang w:val="en-US"/>
              </w:rPr>
              <w:t xml:space="preserve">We will financially support you to represent the group at international and national conferences. We will encourage you to collaborate with </w:t>
            </w:r>
            <w:proofErr w:type="gramStart"/>
            <w:r w:rsidRPr="00623E74">
              <w:rPr>
                <w:rFonts w:ascii="Palatino Linotype" w:hAnsi="Palatino Linotype" w:cs="Calibri"/>
                <w:bCs/>
                <w:color w:val="000000" w:themeColor="text1"/>
                <w:sz w:val="20"/>
                <w:szCs w:val="20"/>
                <w:lang w:val="en-US"/>
              </w:rPr>
              <w:t>internationally-leading</w:t>
            </w:r>
            <w:proofErr w:type="gramEnd"/>
            <w:r w:rsidRPr="00623E74">
              <w:rPr>
                <w:rFonts w:ascii="Palatino Linotype" w:hAnsi="Palatino Linotype" w:cs="Calibri"/>
                <w:bCs/>
                <w:color w:val="000000" w:themeColor="text1"/>
                <w:sz w:val="20"/>
                <w:szCs w:val="20"/>
                <w:lang w:val="en-US"/>
              </w:rPr>
              <w:t xml:space="preserve"> research groups in the UK and abroad, and will help you publish your research in high-impact journals (please see Google Scholar profiles of RVC co-leads Prof. Pybus, Dr. Hill and Dr. Raghwani for examples of our previous publications). </w:t>
            </w:r>
          </w:p>
          <w:p w14:paraId="17836736" w14:textId="77777777" w:rsidR="00623E74" w:rsidRPr="00623E74" w:rsidRDefault="00623E74" w:rsidP="00623E74">
            <w:pPr>
              <w:rPr>
                <w:rFonts w:ascii="Palatino Linotype" w:eastAsia="Palatino Linotype" w:hAnsi="Palatino Linotype" w:cs="Calibri"/>
                <w:sz w:val="20"/>
                <w:szCs w:val="20"/>
              </w:rPr>
            </w:pPr>
          </w:p>
          <w:p w14:paraId="271B37E5" w14:textId="77777777" w:rsidR="00623E74" w:rsidRPr="00623E74" w:rsidRDefault="00623E74" w:rsidP="00623E74">
            <w:pPr>
              <w:rPr>
                <w:rFonts w:ascii="Palatino Linotype" w:hAnsi="Palatino Linotype" w:cs="Calibri"/>
                <w:bCs/>
                <w:color w:val="000000" w:themeColor="text1"/>
                <w:sz w:val="20"/>
                <w:szCs w:val="20"/>
                <w:lang w:val="en-US"/>
              </w:rPr>
            </w:pPr>
            <w:r w:rsidRPr="00623E74">
              <w:rPr>
                <w:rFonts w:ascii="Palatino Linotype" w:hAnsi="Palatino Linotype" w:cs="Calibri"/>
                <w:bCs/>
                <w:color w:val="000000" w:themeColor="text1"/>
                <w:sz w:val="20"/>
                <w:szCs w:val="20"/>
                <w:lang w:val="en-US"/>
              </w:rPr>
              <w:t xml:space="preserve">The RVC offers excellent opportunities for you to build a strong career profile, including offering </w:t>
            </w:r>
            <w:proofErr w:type="gramStart"/>
            <w:r w:rsidRPr="00623E74">
              <w:rPr>
                <w:rFonts w:ascii="Palatino Linotype" w:hAnsi="Palatino Linotype" w:cs="Calibri"/>
                <w:bCs/>
                <w:color w:val="000000" w:themeColor="text1"/>
                <w:sz w:val="20"/>
                <w:szCs w:val="20"/>
                <w:lang w:val="en-US"/>
              </w:rPr>
              <w:t>internally-funded</w:t>
            </w:r>
            <w:proofErr w:type="gramEnd"/>
            <w:r w:rsidRPr="00623E74">
              <w:rPr>
                <w:rFonts w:ascii="Palatino Linotype" w:hAnsi="Palatino Linotype" w:cs="Calibri"/>
                <w:bCs/>
                <w:color w:val="000000" w:themeColor="text1"/>
                <w:sz w:val="20"/>
                <w:szCs w:val="20"/>
                <w:lang w:val="en-US"/>
              </w:rPr>
              <w:t xml:space="preserve"> research and travel grants to Postdoctoral Researchers (e.g., t</w:t>
            </w:r>
            <w:r w:rsidRPr="00623E74">
              <w:rPr>
                <w:rFonts w:ascii="Palatino Linotype" w:hAnsi="Palatino Linotype" w:cs="Calibri"/>
                <w:bCs/>
                <w:color w:val="000000" w:themeColor="text1"/>
                <w:sz w:val="20"/>
                <w:szCs w:val="20"/>
              </w:rPr>
              <w:t xml:space="preserve">o gain demonstrable </w:t>
            </w:r>
            <w:proofErr w:type="gramStart"/>
            <w:r w:rsidRPr="00623E74">
              <w:rPr>
                <w:rFonts w:ascii="Palatino Linotype" w:hAnsi="Palatino Linotype" w:cs="Calibri"/>
                <w:bCs/>
                <w:color w:val="000000" w:themeColor="text1"/>
                <w:sz w:val="20"/>
                <w:szCs w:val="20"/>
              </w:rPr>
              <w:t>experience</w:t>
            </w:r>
            <w:proofErr w:type="gramEnd"/>
            <w:r w:rsidRPr="00623E74">
              <w:rPr>
                <w:rFonts w:ascii="Palatino Linotype" w:hAnsi="Palatino Linotype" w:cs="Calibri"/>
                <w:bCs/>
                <w:color w:val="000000" w:themeColor="text1"/>
                <w:sz w:val="20"/>
                <w:szCs w:val="20"/>
              </w:rPr>
              <w:t xml:space="preserve"> winning funding or to begin to develop your own independent ideas that can extend GAP-DC2’s already broad and flexible remit). </w:t>
            </w:r>
            <w:r w:rsidRPr="00623E74">
              <w:rPr>
                <w:rFonts w:ascii="Palatino Linotype" w:hAnsi="Palatino Linotype" w:cs="Calibri"/>
                <w:bCs/>
                <w:color w:val="000000" w:themeColor="text1"/>
                <w:sz w:val="20"/>
                <w:szCs w:val="20"/>
                <w:lang w:val="en-US"/>
              </w:rPr>
              <w:t>We will support you to gain experience in co-supervising undergraduate and graduate students.</w:t>
            </w:r>
          </w:p>
          <w:p w14:paraId="5A3C0549" w14:textId="77777777" w:rsidR="00623E74" w:rsidRPr="00623E74" w:rsidDel="003B7DB1" w:rsidRDefault="00623E74" w:rsidP="00623E74">
            <w:pPr>
              <w:rPr>
                <w:del w:id="0" w:author="Hill, Sarah" w:date="2024-12-13T16:02:00Z" w16du:dateUtc="2024-12-13T16:02:00Z"/>
                <w:rFonts w:ascii="Palatino Linotype" w:hAnsi="Palatino Linotype" w:cs="Calibri"/>
                <w:bCs/>
                <w:color w:val="000000" w:themeColor="text1"/>
                <w:sz w:val="20"/>
                <w:szCs w:val="20"/>
                <w:lang w:val="en-US"/>
              </w:rPr>
            </w:pPr>
          </w:p>
          <w:p w14:paraId="4BA3AB18" w14:textId="77777777" w:rsidR="00623E74" w:rsidRPr="00623E74" w:rsidRDefault="00623E74" w:rsidP="00623E74">
            <w:pPr>
              <w:rPr>
                <w:rFonts w:ascii="Palatino Linotype" w:eastAsia="Times New Roman" w:hAnsi="Palatino Linotype" w:cs="Calibri"/>
                <w:bCs/>
                <w:color w:val="000000" w:themeColor="text1"/>
                <w:sz w:val="20"/>
                <w:szCs w:val="20"/>
                <w:lang w:val="en-US"/>
              </w:rPr>
            </w:pPr>
          </w:p>
          <w:p w14:paraId="60E78EEF" w14:textId="4ECE00AD" w:rsidR="00623E74" w:rsidRPr="00623E74" w:rsidRDefault="00623E74" w:rsidP="00623E74">
            <w:pPr>
              <w:rPr>
                <w:rFonts w:ascii="Palatino Linotype" w:eastAsia="Palatino Linotype" w:hAnsi="Palatino Linotype" w:cs="Calibri"/>
                <w:sz w:val="20"/>
                <w:szCs w:val="20"/>
              </w:rPr>
            </w:pPr>
            <w:r w:rsidRPr="00623E74">
              <w:rPr>
                <w:rFonts w:ascii="Palatino Linotype" w:eastAsia="Palatino Linotype" w:hAnsi="Palatino Linotype" w:cs="Calibri"/>
                <w:sz w:val="20"/>
                <w:szCs w:val="20"/>
              </w:rPr>
              <w:t>You will have access to newly renovated office spaces at the Hawkshead Campus, specialised sequencing laboratories (</w:t>
            </w:r>
            <w:r w:rsidR="00DE1BB5">
              <w:rPr>
                <w:rFonts w:ascii="Palatino Linotype" w:eastAsia="Palatino Linotype" w:hAnsi="Palatino Linotype" w:cs="Calibri"/>
                <w:sz w:val="20"/>
                <w:szCs w:val="20"/>
              </w:rPr>
              <w:t>as</w:t>
            </w:r>
            <w:r w:rsidRPr="00623E74">
              <w:rPr>
                <w:rFonts w:ascii="Palatino Linotype" w:eastAsia="Palatino Linotype" w:hAnsi="Palatino Linotype" w:cs="Calibri"/>
                <w:sz w:val="20"/>
                <w:szCs w:val="20"/>
              </w:rPr>
              <w:t xml:space="preserve"> </w:t>
            </w:r>
            <w:r w:rsidR="003326FD">
              <w:rPr>
                <w:rFonts w:ascii="Palatino Linotype" w:eastAsia="Palatino Linotype" w:hAnsi="Palatino Linotype" w:cs="Calibri"/>
                <w:sz w:val="20"/>
                <w:szCs w:val="20"/>
              </w:rPr>
              <w:t>needed</w:t>
            </w:r>
            <w:r w:rsidRPr="00623E74">
              <w:rPr>
                <w:rFonts w:ascii="Palatino Linotype" w:eastAsia="Palatino Linotype" w:hAnsi="Palatino Linotype" w:cs="Calibri"/>
                <w:sz w:val="20"/>
                <w:szCs w:val="20"/>
              </w:rPr>
              <w:t xml:space="preserve"> for your research) and a centralized high-performance computing cluster to tackle large-scale data analysis.</w:t>
            </w:r>
          </w:p>
          <w:p w14:paraId="2E635126" w14:textId="77777777" w:rsidR="00623E74" w:rsidRPr="00623E74" w:rsidRDefault="00623E74" w:rsidP="00623E74">
            <w:pPr>
              <w:rPr>
                <w:rFonts w:ascii="Palatino Linotype" w:hAnsi="Palatino Linotype" w:cs="Calibri"/>
                <w:bCs/>
                <w:sz w:val="20"/>
                <w:szCs w:val="20"/>
                <w:lang w:val="en-US"/>
              </w:rPr>
            </w:pPr>
          </w:p>
          <w:p w14:paraId="332CEEFB" w14:textId="77777777" w:rsidR="00623E74" w:rsidRPr="00623E74" w:rsidRDefault="00623E74" w:rsidP="00623E74">
            <w:pPr>
              <w:rPr>
                <w:rFonts w:ascii="Palatino Linotype" w:hAnsi="Palatino Linotype" w:cs="Calibri"/>
                <w:sz w:val="20"/>
                <w:szCs w:val="20"/>
                <w:lang w:eastAsia="en-GB"/>
              </w:rPr>
            </w:pPr>
            <w:r w:rsidRPr="00623E74">
              <w:rPr>
                <w:rFonts w:ascii="Palatino Linotype" w:hAnsi="Palatino Linotype" w:cs="Calibri"/>
                <w:bCs/>
                <w:sz w:val="20"/>
                <w:szCs w:val="20"/>
                <w:lang w:val="en-US"/>
              </w:rPr>
              <w:t>The RVC offers a</w:t>
            </w:r>
            <w:r w:rsidRPr="00623E74">
              <w:rPr>
                <w:rFonts w:ascii="Palatino Linotype" w:hAnsi="Palatino Linotype" w:cs="Calibri"/>
                <w:sz w:val="20"/>
                <w:szCs w:val="20"/>
                <w:lang w:eastAsia="en-GB"/>
              </w:rPr>
              <w:t xml:space="preserve"> generous reward package including an excellent annual leave allowance, pension scheme, and free membership of the onsite Fitness and Wellbeing Centre. </w:t>
            </w:r>
          </w:p>
          <w:p w14:paraId="5DD8D44B" w14:textId="77777777" w:rsidR="00623E74" w:rsidRPr="00623E74" w:rsidRDefault="00623E74" w:rsidP="00623E74">
            <w:pPr>
              <w:rPr>
                <w:rFonts w:ascii="Palatino Linotype" w:hAnsi="Palatino Linotype" w:cs="Calibri"/>
                <w:sz w:val="20"/>
                <w:szCs w:val="20"/>
                <w:lang w:eastAsia="en-GB"/>
              </w:rPr>
            </w:pPr>
          </w:p>
          <w:p w14:paraId="62553B87" w14:textId="77777777" w:rsidR="00623E74" w:rsidRPr="00623E74" w:rsidRDefault="00623E74" w:rsidP="00623E74">
            <w:pPr>
              <w:rPr>
                <w:rFonts w:ascii="Palatino Linotype" w:hAnsi="Palatino Linotype" w:cs="Calibri"/>
                <w:b/>
                <w:bCs/>
                <w:sz w:val="20"/>
                <w:szCs w:val="20"/>
                <w:lang w:eastAsia="en-GB"/>
              </w:rPr>
            </w:pPr>
            <w:r w:rsidRPr="00623E74">
              <w:rPr>
                <w:rFonts w:ascii="Palatino Linotype" w:hAnsi="Palatino Linotype" w:cs="Calibri"/>
                <w:b/>
                <w:bCs/>
                <w:sz w:val="20"/>
                <w:szCs w:val="20"/>
                <w:lang w:eastAsia="en-GB"/>
              </w:rPr>
              <w:t>How to apply</w:t>
            </w:r>
          </w:p>
          <w:p w14:paraId="7AD994AA" w14:textId="77777777" w:rsidR="00623E74" w:rsidRPr="00623E74" w:rsidRDefault="00623E74" w:rsidP="00623E74">
            <w:pPr>
              <w:rPr>
                <w:rFonts w:ascii="Palatino Linotype" w:hAnsi="Palatino Linotype" w:cs="Calibri"/>
                <w:sz w:val="20"/>
                <w:szCs w:val="20"/>
                <w:lang w:eastAsia="en-GB"/>
              </w:rPr>
            </w:pPr>
          </w:p>
          <w:p w14:paraId="082929CF" w14:textId="77777777" w:rsidR="00623E74" w:rsidRPr="00623E74" w:rsidRDefault="00623E74" w:rsidP="00623E74">
            <w:pPr>
              <w:jc w:val="both"/>
              <w:rPr>
                <w:rFonts w:ascii="Palatino Linotype" w:hAnsi="Palatino Linotype" w:cs="Calibri"/>
                <w:bCs/>
                <w:color w:val="000000" w:themeColor="text1"/>
                <w:sz w:val="20"/>
                <w:szCs w:val="20"/>
                <w:lang w:val="en-US"/>
              </w:rPr>
            </w:pPr>
            <w:r w:rsidRPr="00623E74">
              <w:rPr>
                <w:rFonts w:ascii="Palatino Linotype" w:hAnsi="Palatino Linotype" w:cs="Calibri"/>
                <w:bCs/>
                <w:color w:val="000000" w:themeColor="text1"/>
                <w:sz w:val="20"/>
                <w:szCs w:val="20"/>
                <w:lang w:val="en-US"/>
              </w:rPr>
              <w:t>We encourage interested candidates to contact Dr. Sarah Hill (</w:t>
            </w:r>
            <w:hyperlink r:id="rId9" w:history="1">
              <w:r w:rsidRPr="00623E74">
                <w:rPr>
                  <w:rStyle w:val="Hyperlink"/>
                  <w:rFonts w:ascii="Palatino Linotype" w:hAnsi="Palatino Linotype" w:cs="Calibri"/>
                  <w:bCs/>
                  <w:color w:val="000000" w:themeColor="text1"/>
                  <w:sz w:val="20"/>
                  <w:szCs w:val="20"/>
                  <w:lang w:val="en-US"/>
                </w:rPr>
                <w:t>sahill@rvc.ac.uk</w:t>
              </w:r>
            </w:hyperlink>
            <w:r w:rsidRPr="00623E74">
              <w:rPr>
                <w:rFonts w:ascii="Palatino Linotype" w:hAnsi="Palatino Linotype" w:cs="Calibri"/>
                <w:bCs/>
                <w:color w:val="000000" w:themeColor="text1"/>
                <w:sz w:val="20"/>
                <w:szCs w:val="20"/>
                <w:lang w:val="en-US"/>
              </w:rPr>
              <w:t xml:space="preserve">), who would be pleased to informally answer any questions about the role. When applying, please upload a CV. No cover letter is required, but please ensure that you provide sufficient detail when completing the “Application Questions” to allow us to understand your motivation and how your experience matches the criteria in the Person Specification document. Please note that, as we seek two candidates, we expect you to have specialist skills in one, but not both, of the Research Areas defined above. </w:t>
            </w:r>
          </w:p>
          <w:p w14:paraId="2E359AFB" w14:textId="77777777" w:rsidR="00623E74" w:rsidRPr="00623E74" w:rsidRDefault="00623E74" w:rsidP="00623E74">
            <w:pPr>
              <w:jc w:val="both"/>
              <w:rPr>
                <w:rFonts w:ascii="Palatino Linotype" w:hAnsi="Palatino Linotype" w:cs="Calibri"/>
                <w:bCs/>
                <w:color w:val="000000" w:themeColor="text1"/>
                <w:sz w:val="20"/>
                <w:szCs w:val="20"/>
                <w:lang w:val="en-US"/>
              </w:rPr>
            </w:pPr>
          </w:p>
          <w:p w14:paraId="59874C2D" w14:textId="77B727B2" w:rsidR="00623E74" w:rsidRPr="00623E74" w:rsidRDefault="00EF4B33" w:rsidP="00623E74">
            <w:pPr>
              <w:jc w:val="both"/>
              <w:rPr>
                <w:rFonts w:ascii="Palatino Linotype" w:hAnsi="Palatino Linotype" w:cs="Calibri"/>
                <w:bCs/>
                <w:color w:val="000000" w:themeColor="text1"/>
                <w:sz w:val="20"/>
                <w:szCs w:val="20"/>
                <w:lang w:val="en-US"/>
              </w:rPr>
            </w:pPr>
            <w:r>
              <w:rPr>
                <w:rFonts w:ascii="Palatino Linotype" w:hAnsi="Palatino Linotype" w:cs="Calibri"/>
                <w:bCs/>
                <w:color w:val="000000" w:themeColor="text1"/>
                <w:sz w:val="20"/>
                <w:szCs w:val="20"/>
                <w:lang w:val="en-US"/>
              </w:rPr>
              <w:t>E</w:t>
            </w:r>
            <w:r w:rsidR="00623E74" w:rsidRPr="00623E74">
              <w:rPr>
                <w:rFonts w:ascii="Palatino Linotype" w:hAnsi="Palatino Linotype" w:cs="Calibri"/>
                <w:bCs/>
                <w:color w:val="000000" w:themeColor="text1"/>
                <w:sz w:val="20"/>
                <w:szCs w:val="20"/>
                <w:lang w:val="en-US"/>
              </w:rPr>
              <w:t>ach post is expected to be available for two years in the first instance with a flexible start date in early 2025. The posts are open to international candidates.</w:t>
            </w:r>
          </w:p>
          <w:p w14:paraId="36822EA5" w14:textId="77777777" w:rsidR="00623E74" w:rsidRPr="00623E74" w:rsidRDefault="00623E74" w:rsidP="00623E74">
            <w:pPr>
              <w:jc w:val="both"/>
              <w:rPr>
                <w:rFonts w:ascii="Palatino Linotype" w:hAnsi="Palatino Linotype" w:cs="Calibri"/>
                <w:bCs/>
                <w:color w:val="000000" w:themeColor="text1"/>
                <w:sz w:val="20"/>
                <w:szCs w:val="20"/>
                <w:lang w:val="en-US"/>
              </w:rPr>
            </w:pPr>
          </w:p>
          <w:p w14:paraId="3B4430AE" w14:textId="77777777" w:rsidR="00623E74" w:rsidRPr="00623E74" w:rsidRDefault="00623E74" w:rsidP="00623E74">
            <w:pPr>
              <w:jc w:val="both"/>
              <w:rPr>
                <w:rFonts w:ascii="Palatino Linotype" w:hAnsi="Palatino Linotype" w:cs="Calibri"/>
                <w:bCs/>
                <w:color w:val="000000" w:themeColor="text1"/>
                <w:sz w:val="20"/>
                <w:szCs w:val="20"/>
                <w:lang w:val="en-US"/>
              </w:rPr>
            </w:pPr>
            <w:r w:rsidRPr="00623E74">
              <w:rPr>
                <w:rFonts w:ascii="Palatino Linotype" w:hAnsi="Palatino Linotype" w:cs="Calibri"/>
                <w:bCs/>
                <w:color w:val="000000" w:themeColor="text1"/>
                <w:sz w:val="20"/>
                <w:szCs w:val="20"/>
                <w:lang w:val="en-US"/>
              </w:rPr>
              <w:t xml:space="preserve">The posts are based at the </w:t>
            </w:r>
            <w:r w:rsidRPr="00623E74">
              <w:rPr>
                <w:rFonts w:ascii="Palatino Linotype" w:eastAsia="Palatino Linotype" w:hAnsi="Palatino Linotype" w:cs="Calibri"/>
                <w:sz w:val="20"/>
                <w:szCs w:val="20"/>
              </w:rPr>
              <w:t>RVC’s Hawkshead Campus, which can be accessed easily from both the countryside and central London. We are happy to discuss flexible working arrangements that could promote a better work-life balance, including hybrid working within the UK and preferences for part-time roles.</w:t>
            </w:r>
          </w:p>
          <w:p w14:paraId="4C3DC8F2" w14:textId="0926415C" w:rsidR="000948C2" w:rsidRPr="0077487C" w:rsidRDefault="000948C2" w:rsidP="7C01D422">
            <w:pPr>
              <w:rPr>
                <w:rFonts w:ascii="Palatino Linotype" w:eastAsia="Palatino Linotype" w:hAnsi="Palatino Linotype" w:cs="Palatino Linotype"/>
                <w:sz w:val="20"/>
                <w:szCs w:val="20"/>
              </w:rPr>
            </w:pPr>
          </w:p>
        </w:tc>
      </w:tr>
      <w:tr w:rsidR="00564DB1" w:rsidRPr="004411E3" w14:paraId="6EE2EA37" w14:textId="77777777" w:rsidTr="22244683">
        <w:tc>
          <w:tcPr>
            <w:tcW w:w="10870" w:type="dxa"/>
            <w:tcBorders>
              <w:top w:val="single" w:sz="4" w:space="0" w:color="auto"/>
              <w:left w:val="single" w:sz="4" w:space="0" w:color="auto"/>
              <w:bottom w:val="single" w:sz="4" w:space="0" w:color="auto"/>
              <w:right w:val="single" w:sz="4" w:space="0" w:color="auto"/>
            </w:tcBorders>
          </w:tcPr>
          <w:p w14:paraId="453FEE2B" w14:textId="77777777" w:rsidR="00564DB1" w:rsidRPr="00762341" w:rsidRDefault="00564DB1" w:rsidP="00564DB1">
            <w:pPr>
              <w:jc w:val="both"/>
              <w:rPr>
                <w:rFonts w:ascii="Palatino Linotype" w:hAnsi="Palatino Linotype" w:cs="Arial"/>
                <w:b/>
                <w:sz w:val="20"/>
                <w:szCs w:val="20"/>
                <w:lang w:val="en-US"/>
              </w:rPr>
            </w:pPr>
            <w:r w:rsidRPr="00762341">
              <w:rPr>
                <w:rFonts w:ascii="Palatino Linotype" w:hAnsi="Palatino Linotype" w:cs="Arial"/>
                <w:b/>
                <w:sz w:val="20"/>
                <w:szCs w:val="20"/>
                <w:lang w:val="en-US"/>
              </w:rPr>
              <w:lastRenderedPageBreak/>
              <w:t xml:space="preserve">Competency: </w:t>
            </w:r>
            <w:r>
              <w:rPr>
                <w:rFonts w:ascii="Palatino Linotype" w:hAnsi="Palatino Linotype" w:cs="Arial"/>
                <w:b/>
                <w:sz w:val="20"/>
                <w:szCs w:val="20"/>
                <w:lang w:val="en-US"/>
              </w:rPr>
              <w:t>Analysis &amp; Research</w:t>
            </w:r>
          </w:p>
          <w:p w14:paraId="40A0B060" w14:textId="77777777" w:rsidR="00564DB1" w:rsidRDefault="00564DB1" w:rsidP="00564DB1">
            <w:pPr>
              <w:jc w:val="both"/>
              <w:rPr>
                <w:rFonts w:ascii="Palatino Linotype" w:hAnsi="Palatino Linotype" w:cs="Arial"/>
                <w:b/>
                <w:sz w:val="20"/>
                <w:szCs w:val="20"/>
                <w:lang w:val="en-US"/>
              </w:rPr>
            </w:pPr>
            <w:r w:rsidRPr="00762341">
              <w:rPr>
                <w:rFonts w:ascii="Palatino Linotype" w:hAnsi="Palatino Linotype" w:cs="Arial"/>
                <w:b/>
                <w:sz w:val="20"/>
                <w:szCs w:val="20"/>
                <w:lang w:val="en-US"/>
              </w:rPr>
              <w:t>Key tasks:</w:t>
            </w:r>
          </w:p>
          <w:p w14:paraId="713EC4ED" w14:textId="48DB5AC8" w:rsidR="006F67E2" w:rsidRPr="007C1135" w:rsidRDefault="00AF3DFE" w:rsidP="004F652A">
            <w:pPr>
              <w:pStyle w:val="ListParagraph"/>
              <w:numPr>
                <w:ilvl w:val="0"/>
                <w:numId w:val="20"/>
              </w:numPr>
              <w:rPr>
                <w:rFonts w:ascii="Palatino Linotype" w:hAnsi="Palatino Linotype" w:cs="Arial"/>
                <w:b/>
              </w:rPr>
            </w:pPr>
            <w:r>
              <w:rPr>
                <w:rFonts w:ascii="Palatino Linotype" w:hAnsi="Palatino Linotype" w:cs="Arial"/>
                <w:bCs/>
              </w:rPr>
              <w:t>Conduct research within the GAP-DC2 project</w:t>
            </w:r>
            <w:r w:rsidR="00795A33">
              <w:rPr>
                <w:rFonts w:ascii="Palatino Linotype" w:hAnsi="Palatino Linotype" w:cs="Arial"/>
                <w:bCs/>
              </w:rPr>
              <w:t xml:space="preserve"> according to the </w:t>
            </w:r>
            <w:r w:rsidR="004806EB">
              <w:rPr>
                <w:rFonts w:ascii="Palatino Linotype" w:hAnsi="Palatino Linotype" w:cs="Arial"/>
                <w:bCs/>
              </w:rPr>
              <w:t>Research Area</w:t>
            </w:r>
            <w:r w:rsidR="00795A33">
              <w:rPr>
                <w:rFonts w:ascii="Palatino Linotype" w:hAnsi="Palatino Linotype" w:cs="Arial"/>
                <w:bCs/>
              </w:rPr>
              <w:t xml:space="preserve"> most within your expertise</w:t>
            </w:r>
            <w:r w:rsidR="00D626DC">
              <w:rPr>
                <w:rFonts w:ascii="Palatino Linotype" w:hAnsi="Palatino Linotype" w:cs="Arial"/>
                <w:bCs/>
              </w:rPr>
              <w:t xml:space="preserve"> and in agreement with supervisors</w:t>
            </w:r>
            <w:r w:rsidR="00795A33">
              <w:rPr>
                <w:rFonts w:ascii="Palatino Linotype" w:hAnsi="Palatino Linotype" w:cs="Arial"/>
                <w:bCs/>
              </w:rPr>
              <w:t xml:space="preserve">. </w:t>
            </w:r>
            <w:r w:rsidR="006F67E2">
              <w:rPr>
                <w:rFonts w:ascii="Palatino Linotype" w:hAnsi="Palatino Linotype" w:cs="Arial"/>
                <w:bCs/>
              </w:rPr>
              <w:t xml:space="preserve">This will include </w:t>
            </w:r>
            <w:r w:rsidR="00BD570F">
              <w:rPr>
                <w:rFonts w:ascii="Palatino Linotype" w:hAnsi="Palatino Linotype" w:cs="Arial"/>
                <w:bCs/>
              </w:rPr>
              <w:t xml:space="preserve">at least one </w:t>
            </w:r>
            <w:r w:rsidR="006F67E2">
              <w:rPr>
                <w:rFonts w:ascii="Palatino Linotype" w:hAnsi="Palatino Linotype" w:cs="Arial"/>
                <w:bCs/>
              </w:rPr>
              <w:t xml:space="preserve">of: </w:t>
            </w:r>
          </w:p>
          <w:p w14:paraId="41071003" w14:textId="77777777" w:rsidR="007C1135" w:rsidRPr="006F67E2" w:rsidRDefault="007C1135" w:rsidP="007C1135">
            <w:pPr>
              <w:pStyle w:val="ListParagraph"/>
              <w:rPr>
                <w:rFonts w:ascii="Palatino Linotype" w:hAnsi="Palatino Linotype" w:cs="Arial"/>
                <w:b/>
              </w:rPr>
            </w:pPr>
          </w:p>
          <w:p w14:paraId="57CFE562" w14:textId="3E3023DA" w:rsidR="000963DC" w:rsidRPr="000963DC" w:rsidRDefault="006F67E2" w:rsidP="000963DC">
            <w:pPr>
              <w:pStyle w:val="ListParagraph"/>
              <w:rPr>
                <w:rFonts w:ascii="Palatino Linotype" w:hAnsi="Palatino Linotype" w:cs="Arial"/>
                <w:bCs/>
              </w:rPr>
            </w:pPr>
            <w:r>
              <w:rPr>
                <w:rFonts w:ascii="Palatino Linotype" w:hAnsi="Palatino Linotype" w:cs="Arial"/>
                <w:bCs/>
              </w:rPr>
              <w:t xml:space="preserve">(i) applying phylodynamic and genomic </w:t>
            </w:r>
            <w:r w:rsidR="00F843D0">
              <w:rPr>
                <w:rFonts w:ascii="Palatino Linotype" w:hAnsi="Palatino Linotype" w:cs="Arial"/>
                <w:bCs/>
              </w:rPr>
              <w:t>epidemiological</w:t>
            </w:r>
            <w:r>
              <w:rPr>
                <w:rFonts w:ascii="Palatino Linotype" w:hAnsi="Palatino Linotype" w:cs="Arial"/>
                <w:bCs/>
              </w:rPr>
              <w:t xml:space="preserve"> </w:t>
            </w:r>
            <w:r w:rsidR="00B35448">
              <w:rPr>
                <w:rFonts w:ascii="Palatino Linotype" w:hAnsi="Palatino Linotype" w:cs="Arial"/>
                <w:bCs/>
              </w:rPr>
              <w:t>techniques</w:t>
            </w:r>
            <w:r>
              <w:rPr>
                <w:rFonts w:ascii="Palatino Linotype" w:hAnsi="Palatino Linotype" w:cs="Arial"/>
                <w:bCs/>
              </w:rPr>
              <w:t xml:space="preserve"> to analyse virus </w:t>
            </w:r>
            <w:r w:rsidR="00C20449">
              <w:rPr>
                <w:rFonts w:ascii="Palatino Linotype" w:hAnsi="Palatino Linotype" w:cs="Arial"/>
                <w:bCs/>
              </w:rPr>
              <w:t xml:space="preserve">genome sequencing </w:t>
            </w:r>
            <w:r>
              <w:rPr>
                <w:rFonts w:ascii="Palatino Linotype" w:hAnsi="Palatino Linotype" w:cs="Arial"/>
                <w:bCs/>
              </w:rPr>
              <w:t>datasets</w:t>
            </w:r>
            <w:r w:rsidR="00D52E08">
              <w:rPr>
                <w:rFonts w:ascii="Palatino Linotype" w:hAnsi="Palatino Linotype" w:cs="Arial"/>
                <w:bCs/>
              </w:rPr>
              <w:t>, and (ideally</w:t>
            </w:r>
            <w:r w:rsidR="00803811">
              <w:rPr>
                <w:rFonts w:ascii="Palatino Linotype" w:hAnsi="Palatino Linotype" w:cs="Arial"/>
                <w:bCs/>
              </w:rPr>
              <w:t>, but not essentially</w:t>
            </w:r>
            <w:r w:rsidR="00D52E08">
              <w:rPr>
                <w:rFonts w:ascii="Palatino Linotype" w:hAnsi="Palatino Linotype" w:cs="Arial"/>
                <w:bCs/>
              </w:rPr>
              <w:t xml:space="preserve">) </w:t>
            </w:r>
            <w:r w:rsidR="00A93646">
              <w:rPr>
                <w:rFonts w:ascii="Palatino Linotype" w:hAnsi="Palatino Linotype" w:cs="Arial"/>
                <w:bCs/>
              </w:rPr>
              <w:t>developing</w:t>
            </w:r>
            <w:r w:rsidRPr="00D52E08">
              <w:rPr>
                <w:rFonts w:ascii="Palatino Linotype" w:hAnsi="Palatino Linotype" w:cs="Arial"/>
                <w:bCs/>
              </w:rPr>
              <w:t xml:space="preserve"> new approaches to rapidly analyse and communicate findings.</w:t>
            </w:r>
          </w:p>
          <w:p w14:paraId="382657A7" w14:textId="54EC79B0" w:rsidR="00E57194" w:rsidRDefault="006F67E2" w:rsidP="006F67E2">
            <w:pPr>
              <w:pStyle w:val="ListParagraph"/>
              <w:rPr>
                <w:rFonts w:ascii="Palatino Linotype" w:hAnsi="Palatino Linotype" w:cs="Arial"/>
                <w:bCs/>
              </w:rPr>
            </w:pPr>
            <w:r>
              <w:rPr>
                <w:rFonts w:ascii="Palatino Linotype" w:hAnsi="Palatino Linotype" w:cs="Arial"/>
                <w:bCs/>
              </w:rPr>
              <w:t xml:space="preserve">(ii) </w:t>
            </w:r>
            <w:r w:rsidR="00E57194">
              <w:rPr>
                <w:rFonts w:ascii="Palatino Linotype" w:hAnsi="Palatino Linotype" w:cs="Arial"/>
                <w:bCs/>
              </w:rPr>
              <w:t>leading the</w:t>
            </w:r>
            <w:r w:rsidR="00B34DD0">
              <w:rPr>
                <w:rFonts w:ascii="Palatino Linotype" w:hAnsi="Palatino Linotype" w:cs="Arial"/>
                <w:bCs/>
              </w:rPr>
              <w:t xml:space="preserve"> choice and collation of </w:t>
            </w:r>
            <w:r w:rsidR="007601DE">
              <w:rPr>
                <w:rFonts w:ascii="Palatino Linotype" w:hAnsi="Palatino Linotype" w:cs="Arial"/>
                <w:bCs/>
              </w:rPr>
              <w:t>samples from sentinel species and populations</w:t>
            </w:r>
            <w:r w:rsidR="00B34DD0">
              <w:rPr>
                <w:rFonts w:ascii="Palatino Linotype" w:hAnsi="Palatino Linotype" w:cs="Arial"/>
                <w:bCs/>
              </w:rPr>
              <w:t>,</w:t>
            </w:r>
            <w:r w:rsidR="00D12960">
              <w:rPr>
                <w:rFonts w:ascii="Palatino Linotype" w:hAnsi="Palatino Linotype" w:cs="Arial"/>
                <w:bCs/>
              </w:rPr>
              <w:t xml:space="preserve"> </w:t>
            </w:r>
            <w:r w:rsidR="00013420">
              <w:rPr>
                <w:rFonts w:ascii="Palatino Linotype" w:hAnsi="Palatino Linotype" w:cs="Arial"/>
                <w:bCs/>
              </w:rPr>
              <w:t xml:space="preserve">and </w:t>
            </w:r>
            <w:r w:rsidR="00D12960">
              <w:rPr>
                <w:rFonts w:ascii="Palatino Linotype" w:hAnsi="Palatino Linotype" w:cs="Arial"/>
                <w:bCs/>
              </w:rPr>
              <w:t>the</w:t>
            </w:r>
            <w:r w:rsidR="00E57194">
              <w:rPr>
                <w:rFonts w:ascii="Palatino Linotype" w:hAnsi="Palatino Linotype" w:cs="Arial"/>
                <w:bCs/>
              </w:rPr>
              <w:t xml:space="preserve"> design and deployment of viral genomic surveillance approaches in animals</w:t>
            </w:r>
            <w:r w:rsidR="002551FE">
              <w:rPr>
                <w:rFonts w:ascii="Palatino Linotype" w:hAnsi="Palatino Linotype" w:cs="Arial"/>
                <w:bCs/>
              </w:rPr>
              <w:t xml:space="preserve"> and</w:t>
            </w:r>
            <w:r w:rsidR="00205F2A">
              <w:rPr>
                <w:rFonts w:ascii="Palatino Linotype" w:hAnsi="Palatino Linotype" w:cs="Arial"/>
                <w:bCs/>
              </w:rPr>
              <w:t>/or</w:t>
            </w:r>
            <w:r w:rsidR="002551FE">
              <w:rPr>
                <w:rFonts w:ascii="Palatino Linotype" w:hAnsi="Palatino Linotype" w:cs="Arial"/>
                <w:bCs/>
              </w:rPr>
              <w:t xml:space="preserve"> their environments</w:t>
            </w:r>
            <w:r w:rsidR="00B12912">
              <w:rPr>
                <w:rFonts w:ascii="Palatino Linotype" w:hAnsi="Palatino Linotype" w:cs="Arial"/>
                <w:bCs/>
              </w:rPr>
              <w:t>.</w:t>
            </w:r>
          </w:p>
          <w:p w14:paraId="20EBD216" w14:textId="3EA39D10" w:rsidR="006F67E2" w:rsidRPr="006F67E2" w:rsidRDefault="006F67E2" w:rsidP="006F67E2">
            <w:pPr>
              <w:pStyle w:val="ListParagraph"/>
              <w:rPr>
                <w:rFonts w:ascii="Palatino Linotype" w:hAnsi="Palatino Linotype" w:cs="Arial"/>
                <w:bCs/>
              </w:rPr>
            </w:pPr>
            <w:r>
              <w:rPr>
                <w:rFonts w:ascii="Palatino Linotype" w:hAnsi="Palatino Linotype" w:cs="Arial"/>
                <w:bCs/>
              </w:rPr>
              <w:t>(i</w:t>
            </w:r>
            <w:r w:rsidR="00137045">
              <w:rPr>
                <w:rFonts w:ascii="Palatino Linotype" w:hAnsi="Palatino Linotype" w:cs="Arial"/>
                <w:bCs/>
              </w:rPr>
              <w:t>ii</w:t>
            </w:r>
            <w:r>
              <w:rPr>
                <w:rFonts w:ascii="Palatino Linotype" w:hAnsi="Palatino Linotype" w:cs="Arial"/>
                <w:bCs/>
              </w:rPr>
              <w:t xml:space="preserve">) </w:t>
            </w:r>
            <w:r w:rsidR="00AF263F">
              <w:rPr>
                <w:rFonts w:ascii="Palatino Linotype" w:hAnsi="Palatino Linotype" w:cs="Arial"/>
                <w:bCs/>
              </w:rPr>
              <w:t>developing</w:t>
            </w:r>
            <w:r>
              <w:rPr>
                <w:rFonts w:ascii="Palatino Linotype" w:hAnsi="Palatino Linotype" w:cs="Arial"/>
                <w:bCs/>
              </w:rPr>
              <w:t xml:space="preserve"> and deploy</w:t>
            </w:r>
            <w:r w:rsidR="0054098A">
              <w:rPr>
                <w:rFonts w:ascii="Palatino Linotype" w:hAnsi="Palatino Linotype" w:cs="Arial"/>
                <w:bCs/>
              </w:rPr>
              <w:t>ing</w:t>
            </w:r>
            <w:r>
              <w:rPr>
                <w:rFonts w:ascii="Palatino Linotype" w:hAnsi="Palatino Linotype" w:cs="Arial"/>
                <w:bCs/>
              </w:rPr>
              <w:t xml:space="preserve"> </w:t>
            </w:r>
            <w:r w:rsidR="001F3B22">
              <w:rPr>
                <w:rFonts w:ascii="Palatino Linotype" w:hAnsi="Palatino Linotype" w:cs="Arial"/>
                <w:bCs/>
              </w:rPr>
              <w:t xml:space="preserve">robust </w:t>
            </w:r>
            <w:r w:rsidR="00430EB7">
              <w:rPr>
                <w:rFonts w:ascii="Palatino Linotype" w:hAnsi="Palatino Linotype" w:cs="Arial"/>
                <w:bCs/>
              </w:rPr>
              <w:t xml:space="preserve">computational </w:t>
            </w:r>
            <w:r>
              <w:rPr>
                <w:rFonts w:ascii="Palatino Linotype" w:hAnsi="Palatino Linotype" w:cs="Arial"/>
                <w:bCs/>
              </w:rPr>
              <w:t xml:space="preserve">pipelines for </w:t>
            </w:r>
            <w:r w:rsidR="007F3CBF">
              <w:rPr>
                <w:rFonts w:ascii="Palatino Linotype" w:hAnsi="Palatino Linotype" w:cs="Arial"/>
                <w:bCs/>
              </w:rPr>
              <w:t xml:space="preserve">assembly and </w:t>
            </w:r>
            <w:r>
              <w:rPr>
                <w:rFonts w:ascii="Palatino Linotype" w:hAnsi="Palatino Linotype" w:cs="Arial"/>
                <w:bCs/>
              </w:rPr>
              <w:t>analysis of virus sequencing data</w:t>
            </w:r>
            <w:r w:rsidR="00934201">
              <w:rPr>
                <w:rFonts w:ascii="Palatino Linotype" w:hAnsi="Palatino Linotype" w:cs="Arial"/>
                <w:bCs/>
              </w:rPr>
              <w:t xml:space="preserve">, including </w:t>
            </w:r>
            <w:r w:rsidR="0010377B">
              <w:rPr>
                <w:rFonts w:ascii="Palatino Linotype" w:hAnsi="Palatino Linotype" w:cs="Arial"/>
                <w:bCs/>
              </w:rPr>
              <w:t xml:space="preserve">viral </w:t>
            </w:r>
            <w:r w:rsidR="00934201">
              <w:rPr>
                <w:rFonts w:ascii="Palatino Linotype" w:hAnsi="Palatino Linotype" w:cs="Arial"/>
                <w:bCs/>
              </w:rPr>
              <w:t>selective sequencing.</w:t>
            </w:r>
          </w:p>
          <w:p w14:paraId="60B73115" w14:textId="343F8F34" w:rsidR="004F652A" w:rsidRPr="00281090" w:rsidRDefault="004F652A" w:rsidP="004F652A">
            <w:pPr>
              <w:pStyle w:val="ListParagraph"/>
              <w:rPr>
                <w:rFonts w:ascii="Palatino Linotype" w:hAnsi="Palatino Linotype" w:cs="Arial"/>
                <w:b/>
              </w:rPr>
            </w:pPr>
          </w:p>
        </w:tc>
      </w:tr>
      <w:tr w:rsidR="003C5FE9" w:rsidRPr="004411E3" w14:paraId="2AC0228D" w14:textId="77777777" w:rsidTr="22244683">
        <w:tc>
          <w:tcPr>
            <w:tcW w:w="10870" w:type="dxa"/>
          </w:tcPr>
          <w:p w14:paraId="0B468AF4" w14:textId="6AF51465" w:rsidR="003C5FE9" w:rsidRDefault="003C5FE9" w:rsidP="003C5FE9">
            <w:pPr>
              <w:pStyle w:val="BodyText"/>
              <w:rPr>
                <w:rFonts w:ascii="Palatino Linotype" w:hAnsi="Palatino Linotype" w:cs="Arial"/>
                <w:b/>
                <w:bCs/>
                <w:sz w:val="20"/>
              </w:rPr>
            </w:pPr>
            <w:r w:rsidRPr="6C1A87B3">
              <w:rPr>
                <w:rFonts w:ascii="Palatino Linotype" w:hAnsi="Palatino Linotype" w:cs="Arial"/>
                <w:b/>
                <w:bCs/>
                <w:sz w:val="20"/>
              </w:rPr>
              <w:t xml:space="preserve">Competency: </w:t>
            </w:r>
            <w:r w:rsidR="00A85639">
              <w:rPr>
                <w:rFonts w:ascii="Palatino Linotype" w:hAnsi="Palatino Linotype" w:cs="Arial"/>
                <w:b/>
                <w:bCs/>
                <w:sz w:val="20"/>
              </w:rPr>
              <w:t>Communication</w:t>
            </w:r>
          </w:p>
          <w:p w14:paraId="26575198" w14:textId="167D8E8D" w:rsidR="000948C2" w:rsidRDefault="000948C2" w:rsidP="003C5FE9">
            <w:pPr>
              <w:pStyle w:val="BodyText"/>
              <w:rPr>
                <w:rFonts w:ascii="Palatino Linotype" w:hAnsi="Palatino Linotype"/>
                <w:sz w:val="20"/>
                <w:lang w:eastAsia="en-US"/>
              </w:rPr>
            </w:pPr>
            <w:r>
              <w:rPr>
                <w:rFonts w:ascii="Palatino Linotype" w:hAnsi="Palatino Linotype"/>
                <w:b/>
                <w:bCs/>
                <w:sz w:val="20"/>
              </w:rPr>
              <w:lastRenderedPageBreak/>
              <w:t>Key tasks:</w:t>
            </w:r>
          </w:p>
          <w:p w14:paraId="571C4699" w14:textId="77777777" w:rsidR="00A85639" w:rsidRDefault="00A85639" w:rsidP="00A85639">
            <w:pPr>
              <w:pStyle w:val="ListParagraph"/>
              <w:numPr>
                <w:ilvl w:val="0"/>
                <w:numId w:val="9"/>
              </w:numPr>
              <w:rPr>
                <w:rFonts w:ascii="Palatino Linotype" w:hAnsi="Palatino Linotype" w:cs="Arial"/>
                <w:bCs/>
                <w:lang w:val="en-US"/>
              </w:rPr>
            </w:pPr>
            <w:r w:rsidRPr="005C780C">
              <w:rPr>
                <w:rFonts w:ascii="Palatino Linotype" w:hAnsi="Palatino Linotype" w:cs="Arial"/>
                <w:bCs/>
                <w:lang w:val="en-US"/>
              </w:rPr>
              <w:t xml:space="preserve">Publish </w:t>
            </w:r>
            <w:r>
              <w:rPr>
                <w:rFonts w:ascii="Palatino Linotype" w:hAnsi="Palatino Linotype" w:cs="Arial"/>
                <w:bCs/>
                <w:lang w:val="en-US"/>
              </w:rPr>
              <w:t>findings in international-quality, peer-reviewed journals.</w:t>
            </w:r>
          </w:p>
          <w:p w14:paraId="72CD489A" w14:textId="77777777" w:rsidR="00A85639" w:rsidRPr="00E632F2" w:rsidRDefault="00A85639" w:rsidP="00A85639">
            <w:pPr>
              <w:pStyle w:val="ListParagraph"/>
              <w:numPr>
                <w:ilvl w:val="0"/>
                <w:numId w:val="9"/>
              </w:numPr>
              <w:rPr>
                <w:rFonts w:ascii="Palatino Linotype" w:hAnsi="Palatino Linotype" w:cs="Arial"/>
                <w:bCs/>
                <w:lang w:val="en-US"/>
              </w:rPr>
            </w:pPr>
            <w:r>
              <w:rPr>
                <w:rFonts w:ascii="Palatino Linotype" w:hAnsi="Palatino Linotype" w:cs="Arial"/>
                <w:lang w:val="en-US"/>
              </w:rPr>
              <w:t>Present</w:t>
            </w:r>
            <w:r w:rsidRPr="00FD1D2D">
              <w:rPr>
                <w:rFonts w:ascii="Palatino Linotype" w:hAnsi="Palatino Linotype" w:cs="Arial"/>
                <w:lang w:val="en-US"/>
              </w:rPr>
              <w:t xml:space="preserve"> results through scientific and lay meetings, </w:t>
            </w:r>
            <w:r>
              <w:rPr>
                <w:rFonts w:ascii="Palatino Linotype" w:hAnsi="Palatino Linotype" w:cs="Arial"/>
                <w:lang w:val="en-US"/>
              </w:rPr>
              <w:t>both nationally</w:t>
            </w:r>
            <w:r w:rsidRPr="00FD1D2D">
              <w:rPr>
                <w:rFonts w:ascii="Palatino Linotype" w:hAnsi="Palatino Linotype" w:cs="Arial"/>
                <w:lang w:val="en-US"/>
              </w:rPr>
              <w:t xml:space="preserve"> and internationally, to ensure </w:t>
            </w:r>
            <w:r>
              <w:rPr>
                <w:rFonts w:ascii="Palatino Linotype" w:hAnsi="Palatino Linotype" w:cs="Arial"/>
                <w:lang w:val="en-US"/>
              </w:rPr>
              <w:t xml:space="preserve">that </w:t>
            </w:r>
            <w:r w:rsidRPr="00FD1D2D">
              <w:rPr>
                <w:rFonts w:ascii="Palatino Linotype" w:hAnsi="Palatino Linotype" w:cs="Arial"/>
                <w:lang w:val="en-US"/>
              </w:rPr>
              <w:t>research has influence on professional practice and government policy</w:t>
            </w:r>
            <w:r>
              <w:rPr>
                <w:rFonts w:ascii="Palatino Linotype" w:hAnsi="Palatino Linotype" w:cs="Arial"/>
                <w:lang w:val="en-US"/>
              </w:rPr>
              <w:t>.</w:t>
            </w:r>
          </w:p>
          <w:p w14:paraId="5AE394B4" w14:textId="0E8E259A" w:rsidR="003C5FE9" w:rsidRDefault="00A85639" w:rsidP="00A302E1">
            <w:pPr>
              <w:pStyle w:val="ListParagraph"/>
              <w:numPr>
                <w:ilvl w:val="0"/>
                <w:numId w:val="9"/>
              </w:numPr>
              <w:rPr>
                <w:rFonts w:ascii="Palatino Linotype" w:hAnsi="Palatino Linotype" w:cs="Arial"/>
                <w:bCs/>
                <w:lang w:val="en-US"/>
              </w:rPr>
            </w:pPr>
            <w:r w:rsidRPr="00F7451D">
              <w:rPr>
                <w:rFonts w:ascii="Palatino Linotype" w:hAnsi="Palatino Linotype" w:cs="Arial"/>
                <w:bCs/>
                <w:lang w:val="en-US"/>
              </w:rPr>
              <w:t>Regularly discuss ongoing research activities with members of the research partnership</w:t>
            </w:r>
            <w:r w:rsidR="008E0D05">
              <w:rPr>
                <w:rFonts w:ascii="Palatino Linotype" w:hAnsi="Palatino Linotype" w:cs="Arial"/>
                <w:bCs/>
                <w:lang w:val="en-US"/>
              </w:rPr>
              <w:t>.</w:t>
            </w:r>
            <w:r w:rsidRPr="00F7451D">
              <w:rPr>
                <w:rFonts w:ascii="Palatino Linotype" w:hAnsi="Palatino Linotype" w:cs="Arial"/>
                <w:bCs/>
                <w:lang w:val="en-US"/>
              </w:rPr>
              <w:t xml:space="preserve"> </w:t>
            </w:r>
          </w:p>
          <w:p w14:paraId="487AD166" w14:textId="07BF4CD7" w:rsidR="00730B36" w:rsidRPr="00A302E1" w:rsidRDefault="00730B36" w:rsidP="00730B36">
            <w:pPr>
              <w:pStyle w:val="ListParagraph"/>
              <w:rPr>
                <w:rFonts w:ascii="Palatino Linotype" w:hAnsi="Palatino Linotype" w:cs="Arial"/>
                <w:bCs/>
                <w:lang w:val="en-US"/>
              </w:rPr>
            </w:pPr>
          </w:p>
        </w:tc>
      </w:tr>
      <w:tr w:rsidR="00035450" w:rsidRPr="004411E3" w14:paraId="0CA8735B" w14:textId="77777777" w:rsidTr="22244683">
        <w:tc>
          <w:tcPr>
            <w:tcW w:w="10870" w:type="dxa"/>
          </w:tcPr>
          <w:p w14:paraId="6137FA67" w14:textId="7CCDFF95" w:rsidR="0006073E" w:rsidRPr="003E7239" w:rsidRDefault="00035450" w:rsidP="00035450">
            <w:pPr>
              <w:pStyle w:val="Heading3"/>
              <w:rPr>
                <w:rFonts w:ascii="Palatino Linotype" w:hAnsi="Palatino Linotype" w:cs="Arial"/>
                <w:b/>
                <w:i w:val="0"/>
                <w:color w:val="000000" w:themeColor="text1"/>
                <w:sz w:val="20"/>
                <w:lang w:eastAsia="en-US"/>
              </w:rPr>
            </w:pPr>
            <w:r w:rsidRPr="003E7239">
              <w:rPr>
                <w:rFonts w:ascii="Palatino Linotype" w:hAnsi="Palatino Linotype" w:cs="Arial"/>
                <w:b/>
                <w:i w:val="0"/>
                <w:color w:val="000000" w:themeColor="text1"/>
                <w:sz w:val="20"/>
                <w:lang w:eastAsia="en-US"/>
              </w:rPr>
              <w:lastRenderedPageBreak/>
              <w:t xml:space="preserve">Competency: </w:t>
            </w:r>
            <w:r w:rsidR="00E40B9E">
              <w:rPr>
                <w:rFonts w:ascii="Palatino Linotype" w:hAnsi="Palatino Linotype" w:cs="Arial"/>
                <w:b/>
                <w:i w:val="0"/>
                <w:color w:val="000000" w:themeColor="text1"/>
                <w:sz w:val="20"/>
                <w:lang w:eastAsia="en-US"/>
              </w:rPr>
              <w:t>Teamwork and Motivation</w:t>
            </w:r>
          </w:p>
          <w:p w14:paraId="761289CD" w14:textId="77777777" w:rsidR="00035450" w:rsidRPr="003E7239" w:rsidRDefault="00035450" w:rsidP="00035450">
            <w:pPr>
              <w:rPr>
                <w:rFonts w:ascii="Palatino Linotype" w:hAnsi="Palatino Linotype" w:cs="Arial"/>
                <w:b/>
                <w:color w:val="000000" w:themeColor="text1"/>
                <w:sz w:val="20"/>
                <w:szCs w:val="20"/>
              </w:rPr>
            </w:pPr>
            <w:r w:rsidRPr="003E7239">
              <w:rPr>
                <w:rFonts w:ascii="Palatino Linotype" w:hAnsi="Palatino Linotype" w:cs="Arial"/>
                <w:b/>
                <w:color w:val="000000" w:themeColor="text1"/>
                <w:sz w:val="20"/>
                <w:szCs w:val="20"/>
              </w:rPr>
              <w:t xml:space="preserve">Key tasks: </w:t>
            </w:r>
          </w:p>
          <w:p w14:paraId="4066E1DE" w14:textId="0FED9464" w:rsidR="00923818" w:rsidRDefault="00923818" w:rsidP="006C0A7F">
            <w:pPr>
              <w:pStyle w:val="ListParagraph"/>
              <w:numPr>
                <w:ilvl w:val="0"/>
                <w:numId w:val="9"/>
              </w:numPr>
              <w:rPr>
                <w:rFonts w:ascii="Palatino Linotype" w:hAnsi="Palatino Linotype" w:cs="Arial"/>
                <w:bCs/>
                <w:lang w:val="en-US"/>
              </w:rPr>
            </w:pPr>
            <w:r>
              <w:rPr>
                <w:rFonts w:ascii="Palatino Linotype" w:hAnsi="Palatino Linotype" w:cs="Arial"/>
                <w:bCs/>
                <w:lang w:val="en-US"/>
              </w:rPr>
              <w:t>Agree clear task objectives with supervisors</w:t>
            </w:r>
            <w:r w:rsidR="004248BF">
              <w:rPr>
                <w:rFonts w:ascii="Palatino Linotype" w:hAnsi="Palatino Linotype" w:cs="Arial"/>
                <w:bCs/>
                <w:lang w:val="en-US"/>
              </w:rPr>
              <w:t xml:space="preserve"> </w:t>
            </w:r>
            <w:r>
              <w:rPr>
                <w:rFonts w:ascii="Palatino Linotype" w:hAnsi="Palatino Linotype" w:cs="Arial"/>
                <w:bCs/>
                <w:lang w:val="en-US"/>
              </w:rPr>
              <w:t xml:space="preserve">and co-ordinate work with other members of the project team. </w:t>
            </w:r>
          </w:p>
          <w:p w14:paraId="5186064C" w14:textId="3268BED0" w:rsidR="00035450" w:rsidRDefault="00E40B9E" w:rsidP="006C0A7F">
            <w:pPr>
              <w:pStyle w:val="ListParagraph"/>
              <w:numPr>
                <w:ilvl w:val="0"/>
                <w:numId w:val="9"/>
              </w:numPr>
              <w:rPr>
                <w:rFonts w:ascii="Palatino Linotype" w:hAnsi="Palatino Linotype" w:cs="Arial"/>
                <w:bCs/>
                <w:lang w:val="en-US"/>
              </w:rPr>
            </w:pPr>
            <w:r>
              <w:rPr>
                <w:rFonts w:ascii="Palatino Linotype" w:hAnsi="Palatino Linotype" w:cs="Arial"/>
                <w:bCs/>
                <w:lang w:val="en-US"/>
              </w:rPr>
              <w:t xml:space="preserve">Contribute </w:t>
            </w:r>
            <w:r w:rsidR="006C0A7F">
              <w:rPr>
                <w:rFonts w:ascii="Palatino Linotype" w:hAnsi="Palatino Linotype" w:cs="Arial"/>
                <w:bCs/>
                <w:lang w:val="en-US"/>
              </w:rPr>
              <w:t xml:space="preserve">where applicable </w:t>
            </w:r>
            <w:r>
              <w:rPr>
                <w:rFonts w:ascii="Palatino Linotype" w:hAnsi="Palatino Linotype" w:cs="Arial"/>
                <w:bCs/>
                <w:lang w:val="en-US"/>
              </w:rPr>
              <w:t>to mentoring</w:t>
            </w:r>
            <w:r w:rsidR="00F72DF7">
              <w:rPr>
                <w:rFonts w:ascii="Palatino Linotype" w:hAnsi="Palatino Linotype" w:cs="Arial"/>
                <w:bCs/>
                <w:lang w:val="en-US"/>
              </w:rPr>
              <w:t xml:space="preserve"> </w:t>
            </w:r>
            <w:r>
              <w:rPr>
                <w:rFonts w:ascii="Palatino Linotype" w:hAnsi="Palatino Linotype" w:cs="Arial"/>
                <w:bCs/>
                <w:lang w:val="en-US"/>
              </w:rPr>
              <w:t xml:space="preserve">research students working in </w:t>
            </w:r>
            <w:r w:rsidR="00C504A9">
              <w:rPr>
                <w:rFonts w:ascii="Palatino Linotype" w:hAnsi="Palatino Linotype" w:cs="Arial"/>
                <w:bCs/>
                <w:lang w:val="en-US"/>
              </w:rPr>
              <w:t xml:space="preserve">the </w:t>
            </w:r>
            <w:r w:rsidR="008B637D">
              <w:rPr>
                <w:rFonts w:ascii="Palatino Linotype" w:hAnsi="Palatino Linotype" w:cs="Arial"/>
                <w:bCs/>
                <w:lang w:val="en-US"/>
              </w:rPr>
              <w:t>tea</w:t>
            </w:r>
            <w:r w:rsidR="00820CF4">
              <w:rPr>
                <w:rFonts w:ascii="Palatino Linotype" w:hAnsi="Palatino Linotype" w:cs="Arial"/>
                <w:bCs/>
                <w:lang w:val="en-US"/>
              </w:rPr>
              <w:t>m</w:t>
            </w:r>
            <w:r w:rsidR="00C504A9">
              <w:rPr>
                <w:rFonts w:ascii="Palatino Linotype" w:hAnsi="Palatino Linotype" w:cs="Arial"/>
                <w:bCs/>
                <w:lang w:val="en-US"/>
              </w:rPr>
              <w:t xml:space="preserve"> in your area of expertise</w:t>
            </w:r>
            <w:r>
              <w:rPr>
                <w:rFonts w:ascii="Palatino Linotype" w:hAnsi="Palatino Linotype" w:cs="Arial"/>
                <w:bCs/>
                <w:lang w:val="en-US"/>
              </w:rPr>
              <w:t xml:space="preserve">, including </w:t>
            </w:r>
            <w:r w:rsidR="00413DFB">
              <w:rPr>
                <w:rFonts w:ascii="Palatino Linotype" w:hAnsi="Palatino Linotype" w:cs="Arial"/>
                <w:bCs/>
                <w:lang w:val="en-US"/>
              </w:rPr>
              <w:t xml:space="preserve">participating in group scientific meetings, </w:t>
            </w:r>
            <w:r>
              <w:rPr>
                <w:rFonts w:ascii="Palatino Linotype" w:hAnsi="Palatino Linotype" w:cs="Arial"/>
                <w:bCs/>
                <w:lang w:val="en-US"/>
              </w:rPr>
              <w:t>providing advice on specialist methods</w:t>
            </w:r>
            <w:r w:rsidR="00377458">
              <w:rPr>
                <w:rFonts w:ascii="Palatino Linotype" w:hAnsi="Palatino Linotype" w:cs="Arial"/>
                <w:bCs/>
                <w:lang w:val="en-US"/>
              </w:rPr>
              <w:t xml:space="preserve"> and </w:t>
            </w:r>
            <w:r w:rsidR="00080FD4">
              <w:rPr>
                <w:rFonts w:ascii="Palatino Linotype" w:hAnsi="Palatino Linotype" w:cs="Arial"/>
                <w:bCs/>
                <w:lang w:val="en-US"/>
              </w:rPr>
              <w:t>co-authoring</w:t>
            </w:r>
            <w:r w:rsidR="00112D2B">
              <w:rPr>
                <w:rFonts w:ascii="Palatino Linotype" w:hAnsi="Palatino Linotype" w:cs="Arial"/>
                <w:bCs/>
                <w:lang w:val="en-US"/>
              </w:rPr>
              <w:t xml:space="preserve"> </w:t>
            </w:r>
            <w:r w:rsidR="00377458">
              <w:rPr>
                <w:rFonts w:ascii="Palatino Linotype" w:hAnsi="Palatino Linotype" w:cs="Arial"/>
                <w:bCs/>
                <w:lang w:val="en-US"/>
              </w:rPr>
              <w:t>publications where relevant</w:t>
            </w:r>
            <w:r>
              <w:rPr>
                <w:rFonts w:ascii="Palatino Linotype" w:hAnsi="Palatino Linotype" w:cs="Arial"/>
                <w:bCs/>
                <w:lang w:val="en-US"/>
              </w:rPr>
              <w:t xml:space="preserve">. </w:t>
            </w:r>
          </w:p>
          <w:p w14:paraId="32A997E1" w14:textId="77777777" w:rsidR="001D3247" w:rsidRDefault="001D3247" w:rsidP="00B311AD">
            <w:pPr>
              <w:pStyle w:val="ListParagraph"/>
              <w:numPr>
                <w:ilvl w:val="0"/>
                <w:numId w:val="9"/>
              </w:numPr>
              <w:rPr>
                <w:rFonts w:ascii="Palatino Linotype" w:hAnsi="Palatino Linotype" w:cs="Arial"/>
                <w:bCs/>
                <w:lang w:val="en-US"/>
              </w:rPr>
            </w:pPr>
            <w:r>
              <w:rPr>
                <w:rFonts w:ascii="Palatino Linotype" w:hAnsi="Palatino Linotype" w:cs="Arial"/>
                <w:lang w:val="en-US"/>
              </w:rPr>
              <w:t xml:space="preserve">Carry out </w:t>
            </w:r>
            <w:r w:rsidRPr="00345852">
              <w:rPr>
                <w:rFonts w:ascii="Palatino Linotype" w:hAnsi="Palatino Linotype" w:cs="Arial"/>
                <w:bCs/>
                <w:lang w:val="en-US"/>
              </w:rPr>
              <w:t>collaborative projects with colleagues in partner institutions</w:t>
            </w:r>
            <w:r>
              <w:rPr>
                <w:rFonts w:ascii="Palatino Linotype" w:hAnsi="Palatino Linotype" w:cs="Arial"/>
                <w:bCs/>
                <w:lang w:val="en-US"/>
              </w:rPr>
              <w:t xml:space="preserve"> and elsewhere. </w:t>
            </w:r>
          </w:p>
          <w:p w14:paraId="0EFA1DB8" w14:textId="3FDC321A" w:rsidR="00730B36" w:rsidRPr="00B311AD" w:rsidRDefault="00730B36" w:rsidP="00730B36">
            <w:pPr>
              <w:pStyle w:val="ListParagraph"/>
              <w:rPr>
                <w:rFonts w:ascii="Palatino Linotype" w:hAnsi="Palatino Linotype" w:cs="Arial"/>
                <w:bCs/>
                <w:lang w:val="en-US"/>
              </w:rPr>
            </w:pPr>
          </w:p>
        </w:tc>
      </w:tr>
      <w:tr w:rsidR="000F1BAA" w:rsidRPr="004411E3" w14:paraId="25734FA0" w14:textId="77777777" w:rsidTr="22244683">
        <w:tc>
          <w:tcPr>
            <w:tcW w:w="10870" w:type="dxa"/>
          </w:tcPr>
          <w:p w14:paraId="64AF7D72" w14:textId="77777777" w:rsidR="000F1BAA" w:rsidRDefault="000F1BAA" w:rsidP="000F1BAA">
            <w:pPr>
              <w:rPr>
                <w:rFonts w:ascii="Palatino Linotype" w:hAnsi="Palatino Linotype" w:cs="Arial"/>
                <w:b/>
                <w:sz w:val="20"/>
                <w:szCs w:val="20"/>
              </w:rPr>
            </w:pPr>
            <w:r>
              <w:rPr>
                <w:rFonts w:ascii="Palatino Linotype" w:hAnsi="Palatino Linotype" w:cs="Arial"/>
                <w:b/>
                <w:sz w:val="20"/>
                <w:szCs w:val="20"/>
              </w:rPr>
              <w:t>Competency: Initiative and Problem Solving</w:t>
            </w:r>
          </w:p>
          <w:p w14:paraId="3B6C7061" w14:textId="77777777" w:rsidR="000F1BAA" w:rsidRDefault="000F1BAA" w:rsidP="000F1BAA">
            <w:pPr>
              <w:rPr>
                <w:rFonts w:ascii="Palatino Linotype" w:hAnsi="Palatino Linotype" w:cs="Arial"/>
                <w:b/>
                <w:sz w:val="20"/>
                <w:szCs w:val="20"/>
              </w:rPr>
            </w:pPr>
            <w:r>
              <w:rPr>
                <w:rFonts w:ascii="Palatino Linotype" w:hAnsi="Palatino Linotype" w:cs="Arial"/>
                <w:b/>
                <w:sz w:val="20"/>
                <w:szCs w:val="20"/>
              </w:rPr>
              <w:t>Key tasks:</w:t>
            </w:r>
          </w:p>
          <w:p w14:paraId="4A201DA4" w14:textId="77777777" w:rsidR="000F1BAA" w:rsidRPr="00831F52" w:rsidRDefault="000F1BAA" w:rsidP="000F1BAA">
            <w:pPr>
              <w:pStyle w:val="ListParagraph"/>
              <w:numPr>
                <w:ilvl w:val="0"/>
                <w:numId w:val="17"/>
              </w:numPr>
              <w:autoSpaceDE w:val="0"/>
              <w:autoSpaceDN w:val="0"/>
              <w:adjustRightInd w:val="0"/>
              <w:jc w:val="both"/>
              <w:rPr>
                <w:rFonts w:ascii="Palatino Linotype" w:hAnsi="Palatino Linotype" w:cs="TT17Et00"/>
                <w:lang w:eastAsia="en-GB"/>
              </w:rPr>
            </w:pPr>
            <w:r w:rsidRPr="00831F52">
              <w:rPr>
                <w:rFonts w:ascii="Palatino Linotype" w:hAnsi="Palatino Linotype" w:cs="TT17Et00"/>
                <w:lang w:eastAsia="en-GB"/>
              </w:rPr>
              <w:t xml:space="preserve">Overcome problems that arise during </w:t>
            </w:r>
            <w:r>
              <w:rPr>
                <w:rFonts w:ascii="Palatino Linotype" w:hAnsi="Palatino Linotype" w:cs="TT17Et00"/>
                <w:lang w:eastAsia="en-GB"/>
              </w:rPr>
              <w:t>development and implementation of research</w:t>
            </w:r>
            <w:r w:rsidRPr="00831F52">
              <w:rPr>
                <w:rFonts w:ascii="Palatino Linotype" w:hAnsi="Palatino Linotype" w:cs="TT17Et00"/>
                <w:lang w:eastAsia="en-GB"/>
              </w:rPr>
              <w:t xml:space="preserve"> with support from the project team.</w:t>
            </w:r>
          </w:p>
          <w:p w14:paraId="4D1E05B4" w14:textId="77777777" w:rsidR="000F1BAA" w:rsidRPr="00D424C1" w:rsidRDefault="000F1BAA" w:rsidP="000F1BAA">
            <w:pPr>
              <w:pStyle w:val="ListParagraph"/>
              <w:numPr>
                <w:ilvl w:val="0"/>
                <w:numId w:val="17"/>
              </w:numPr>
              <w:autoSpaceDE w:val="0"/>
              <w:autoSpaceDN w:val="0"/>
              <w:adjustRightInd w:val="0"/>
              <w:jc w:val="both"/>
              <w:rPr>
                <w:rFonts w:ascii="Palatino Linotype" w:hAnsi="Palatino Linotype" w:cs="Arial"/>
                <w:b/>
                <w:lang w:val="en-US"/>
              </w:rPr>
            </w:pPr>
            <w:r w:rsidRPr="00831F52">
              <w:rPr>
                <w:rFonts w:ascii="Palatino Linotype" w:hAnsi="Palatino Linotype" w:cs="TT17Et00"/>
                <w:lang w:eastAsia="en-GB"/>
              </w:rPr>
              <w:t>Contribute new ideas to the project</w:t>
            </w:r>
            <w:r>
              <w:rPr>
                <w:rFonts w:ascii="Palatino Linotype" w:hAnsi="Palatino Linotype" w:cs="TT17Et00"/>
                <w:lang w:eastAsia="en-GB"/>
              </w:rPr>
              <w:t xml:space="preserve">. </w:t>
            </w:r>
          </w:p>
          <w:p w14:paraId="13CD9E2A" w14:textId="188AFF36" w:rsidR="000F1BAA" w:rsidRPr="00012C10" w:rsidRDefault="00E47358" w:rsidP="000F1BAA">
            <w:pPr>
              <w:pStyle w:val="ListParagraph"/>
              <w:numPr>
                <w:ilvl w:val="0"/>
                <w:numId w:val="17"/>
              </w:numPr>
              <w:autoSpaceDE w:val="0"/>
              <w:autoSpaceDN w:val="0"/>
              <w:adjustRightInd w:val="0"/>
              <w:jc w:val="both"/>
              <w:rPr>
                <w:rFonts w:ascii="Palatino Linotype" w:hAnsi="Palatino Linotype" w:cs="Arial"/>
                <w:bCs/>
                <w:lang w:val="en-US"/>
              </w:rPr>
            </w:pPr>
            <w:r>
              <w:rPr>
                <w:rFonts w:ascii="Palatino Linotype" w:hAnsi="Palatino Linotype" w:cs="Arial"/>
                <w:bCs/>
                <w:lang w:val="en-US"/>
              </w:rPr>
              <w:t>A</w:t>
            </w:r>
            <w:r w:rsidR="000F1BAA" w:rsidRPr="00012C10">
              <w:rPr>
                <w:rFonts w:ascii="Palatino Linotype" w:hAnsi="Palatino Linotype" w:cs="Arial"/>
                <w:bCs/>
                <w:lang w:val="en-US"/>
              </w:rPr>
              <w:t xml:space="preserve">ct with a high degree of independence. </w:t>
            </w:r>
          </w:p>
          <w:p w14:paraId="46DCF36C" w14:textId="77777777" w:rsidR="000F1BAA" w:rsidRPr="003E7239" w:rsidRDefault="000F1BAA" w:rsidP="00035450">
            <w:pPr>
              <w:pStyle w:val="Heading3"/>
              <w:rPr>
                <w:rFonts w:ascii="Palatino Linotype" w:hAnsi="Palatino Linotype" w:cs="Arial"/>
                <w:b/>
                <w:i w:val="0"/>
                <w:color w:val="000000" w:themeColor="text1"/>
                <w:sz w:val="20"/>
                <w:lang w:eastAsia="en-US"/>
              </w:rPr>
            </w:pPr>
          </w:p>
        </w:tc>
      </w:tr>
      <w:tr w:rsidR="001E47E9" w:rsidRPr="004411E3" w14:paraId="6287DCE7" w14:textId="77777777" w:rsidTr="22244683">
        <w:tc>
          <w:tcPr>
            <w:tcW w:w="10870" w:type="dxa"/>
          </w:tcPr>
          <w:p w14:paraId="22B46F12" w14:textId="215D8195" w:rsidR="001E47E9" w:rsidRPr="000B4386" w:rsidRDefault="001E47E9" w:rsidP="001E47E9">
            <w:pPr>
              <w:rPr>
                <w:rFonts w:ascii="Palatino Linotype" w:hAnsi="Palatino Linotype" w:cs="Arial"/>
                <w:b/>
                <w:sz w:val="20"/>
                <w:szCs w:val="20"/>
              </w:rPr>
            </w:pPr>
            <w:r w:rsidRPr="000B4386">
              <w:rPr>
                <w:rFonts w:ascii="Palatino Linotype" w:hAnsi="Palatino Linotype" w:cs="Arial"/>
                <w:b/>
                <w:sz w:val="20"/>
                <w:szCs w:val="20"/>
              </w:rPr>
              <w:t xml:space="preserve">Competency: </w:t>
            </w:r>
            <w:r w:rsidR="001F1D87">
              <w:rPr>
                <w:rFonts w:ascii="Palatino Linotype" w:hAnsi="Palatino Linotype" w:cs="Arial"/>
                <w:b/>
                <w:sz w:val="20"/>
                <w:szCs w:val="20"/>
              </w:rPr>
              <w:t>Work Environment</w:t>
            </w:r>
          </w:p>
          <w:p w14:paraId="04E66D1A" w14:textId="77777777" w:rsidR="001E47E9" w:rsidRDefault="001F1D87" w:rsidP="00AA4FF6">
            <w:pPr>
              <w:pStyle w:val="ListParagraph"/>
              <w:numPr>
                <w:ilvl w:val="0"/>
                <w:numId w:val="15"/>
              </w:numPr>
              <w:rPr>
                <w:rFonts w:ascii="Palatino Linotype" w:hAnsi="Palatino Linotype" w:cs="Arial"/>
                <w:bCs/>
                <w:lang w:val="en-US"/>
              </w:rPr>
            </w:pPr>
            <w:r w:rsidRPr="003401C5">
              <w:rPr>
                <w:rFonts w:ascii="Palatino Linotype" w:hAnsi="Palatino Linotype" w:cs="Arial"/>
                <w:bCs/>
                <w:lang w:val="en-US"/>
              </w:rPr>
              <w:t>Follow good Health and Safety, Ethics and Good Research Practice policies as applicable to your work.</w:t>
            </w:r>
          </w:p>
          <w:p w14:paraId="3ED51737" w14:textId="7D860174" w:rsidR="002B2F58" w:rsidRDefault="00F07135" w:rsidP="00AA4FF6">
            <w:pPr>
              <w:pStyle w:val="ListParagraph"/>
              <w:numPr>
                <w:ilvl w:val="0"/>
                <w:numId w:val="15"/>
              </w:numPr>
              <w:rPr>
                <w:rFonts w:ascii="Palatino Linotype" w:hAnsi="Palatino Linotype" w:cs="Arial"/>
                <w:bCs/>
                <w:lang w:val="en-US"/>
              </w:rPr>
            </w:pPr>
            <w:r>
              <w:rPr>
                <w:rFonts w:ascii="Palatino Linotype" w:hAnsi="Palatino Linotype" w:cs="Arial"/>
                <w:bCs/>
                <w:lang w:val="en-US"/>
              </w:rPr>
              <w:t xml:space="preserve">Conduct yourself according to </w:t>
            </w:r>
            <w:r w:rsidR="0056189C">
              <w:rPr>
                <w:rFonts w:ascii="Palatino Linotype" w:hAnsi="Palatino Linotype" w:cs="Arial"/>
                <w:bCs/>
                <w:lang w:val="en-US"/>
              </w:rPr>
              <w:t xml:space="preserve">the </w:t>
            </w:r>
            <w:r w:rsidR="0046401C">
              <w:rPr>
                <w:rFonts w:ascii="Palatino Linotype" w:hAnsi="Palatino Linotype" w:cs="Arial"/>
                <w:bCs/>
                <w:lang w:val="en-US"/>
              </w:rPr>
              <w:t>RVC’s</w:t>
            </w:r>
            <w:r w:rsidR="00DF6468">
              <w:rPr>
                <w:rFonts w:ascii="Palatino Linotype" w:hAnsi="Palatino Linotype" w:cs="Arial"/>
                <w:bCs/>
                <w:lang w:val="en-US"/>
              </w:rPr>
              <w:t xml:space="preserve"> core values to help crea</w:t>
            </w:r>
            <w:r w:rsidR="00006808">
              <w:rPr>
                <w:rFonts w:ascii="Palatino Linotype" w:hAnsi="Palatino Linotype" w:cs="Arial"/>
                <w:bCs/>
                <w:lang w:val="en-US"/>
              </w:rPr>
              <w:t>t</w:t>
            </w:r>
            <w:r w:rsidR="00DF6468">
              <w:rPr>
                <w:rFonts w:ascii="Palatino Linotype" w:hAnsi="Palatino Linotype" w:cs="Arial"/>
                <w:bCs/>
                <w:lang w:val="en-US"/>
              </w:rPr>
              <w:t>e an inclusive and welcoming community</w:t>
            </w:r>
            <w:r w:rsidR="009108AA">
              <w:rPr>
                <w:rFonts w:ascii="Palatino Linotype" w:hAnsi="Palatino Linotype" w:cs="Arial"/>
                <w:bCs/>
                <w:lang w:val="en-US"/>
              </w:rPr>
              <w:t>;</w:t>
            </w:r>
            <w:r>
              <w:rPr>
                <w:rFonts w:ascii="Palatino Linotype" w:hAnsi="Palatino Linotype" w:cs="Arial"/>
                <w:bCs/>
                <w:lang w:val="en-US"/>
              </w:rPr>
              <w:t xml:space="preserve"> </w:t>
            </w:r>
            <w:r w:rsidR="009108AA">
              <w:rPr>
                <w:rFonts w:ascii="Palatino Linotype" w:hAnsi="Palatino Linotype" w:cs="Arial"/>
                <w:bCs/>
                <w:lang w:val="en-US"/>
              </w:rPr>
              <w:t>u</w:t>
            </w:r>
            <w:r w:rsidR="002B2F58">
              <w:rPr>
                <w:rFonts w:ascii="Palatino Linotype" w:hAnsi="Palatino Linotype" w:cs="Arial"/>
                <w:bCs/>
                <w:lang w:val="en-US"/>
              </w:rPr>
              <w:t>ndertake training as and when asked to do s</w:t>
            </w:r>
            <w:r>
              <w:rPr>
                <w:rFonts w:ascii="Palatino Linotype" w:hAnsi="Palatino Linotype" w:cs="Arial"/>
                <w:bCs/>
                <w:lang w:val="en-US"/>
              </w:rPr>
              <w:t xml:space="preserve">o. </w:t>
            </w:r>
          </w:p>
          <w:p w14:paraId="4014D228" w14:textId="033BFB8E" w:rsidR="00D1440D" w:rsidRPr="00D1440D" w:rsidRDefault="00D1440D" w:rsidP="00D1440D">
            <w:pPr>
              <w:pStyle w:val="ListParagraph"/>
              <w:numPr>
                <w:ilvl w:val="0"/>
                <w:numId w:val="15"/>
              </w:numPr>
              <w:rPr>
                <w:rFonts w:ascii="Palatino Linotype" w:hAnsi="Palatino Linotype" w:cs="Arial"/>
                <w:bCs/>
                <w:lang w:val="en-US"/>
              </w:rPr>
            </w:pPr>
            <w:r w:rsidRPr="001F1D87">
              <w:rPr>
                <w:rFonts w:ascii="Palatino Linotype" w:hAnsi="Palatino Linotype" w:cs="Arial"/>
                <w:bCs/>
                <w:lang w:val="en-US"/>
              </w:rPr>
              <w:t>For wet-laboratory posts:</w:t>
            </w:r>
            <w:r>
              <w:rPr>
                <w:rFonts w:ascii="Palatino Linotype" w:hAnsi="Palatino Linotype" w:cs="Arial"/>
                <w:b/>
                <w:lang w:val="en-US"/>
              </w:rPr>
              <w:t xml:space="preserve"> </w:t>
            </w:r>
            <w:r w:rsidRPr="008370D1">
              <w:rPr>
                <w:rFonts w:ascii="Palatino Linotype" w:hAnsi="Palatino Linotype" w:cs="Arial"/>
                <w:bCs/>
                <w:lang w:val="en-US"/>
              </w:rPr>
              <w:t>l</w:t>
            </w:r>
            <w:r>
              <w:rPr>
                <w:rFonts w:ascii="Palatino Linotype" w:hAnsi="Palatino Linotype" w:cs="Arial"/>
                <w:bCs/>
                <w:lang w:val="en-US"/>
              </w:rPr>
              <w:t>ead appropriate daily management of large consumables budget, including choosing</w:t>
            </w:r>
            <w:r w:rsidR="003A1086">
              <w:rPr>
                <w:rFonts w:ascii="Palatino Linotype" w:hAnsi="Palatino Linotype" w:cs="Arial"/>
                <w:bCs/>
                <w:lang w:val="en-US"/>
              </w:rPr>
              <w:t xml:space="preserve"> </w:t>
            </w:r>
            <w:r w:rsidR="009D1089">
              <w:rPr>
                <w:rFonts w:ascii="Palatino Linotype" w:hAnsi="Palatino Linotype" w:cs="Arial"/>
                <w:bCs/>
                <w:lang w:val="en-US"/>
              </w:rPr>
              <w:t xml:space="preserve">any </w:t>
            </w:r>
            <w:r>
              <w:rPr>
                <w:rFonts w:ascii="Palatino Linotype" w:hAnsi="Palatino Linotype" w:cs="Arial"/>
                <w:bCs/>
                <w:lang w:val="en-US"/>
              </w:rPr>
              <w:t>consumables and equipment that you need.</w:t>
            </w:r>
          </w:p>
          <w:p w14:paraId="2988072C" w14:textId="2906BA08" w:rsidR="00730B36" w:rsidRPr="00AA4FF6" w:rsidRDefault="00730B36" w:rsidP="00730B36">
            <w:pPr>
              <w:pStyle w:val="ListParagraph"/>
              <w:rPr>
                <w:rFonts w:ascii="Palatino Linotype" w:hAnsi="Palatino Linotype" w:cs="Arial"/>
                <w:bCs/>
                <w:lang w:val="en-US"/>
              </w:rPr>
            </w:pPr>
          </w:p>
        </w:tc>
      </w:tr>
      <w:tr w:rsidR="00EC5CF9" w:rsidRPr="003862BE" w14:paraId="45DB1780" w14:textId="77777777" w:rsidTr="000948C2">
        <w:trPr>
          <w:trHeight w:val="70"/>
        </w:trPr>
        <w:tc>
          <w:tcPr>
            <w:tcW w:w="10870" w:type="dxa"/>
            <w:tcBorders>
              <w:top w:val="single" w:sz="4" w:space="0" w:color="auto"/>
              <w:left w:val="single" w:sz="4" w:space="0" w:color="auto"/>
              <w:bottom w:val="single" w:sz="4" w:space="0" w:color="auto"/>
              <w:right w:val="single" w:sz="4" w:space="0" w:color="auto"/>
            </w:tcBorders>
          </w:tcPr>
          <w:p w14:paraId="5A889C25" w14:textId="35E86CC4" w:rsidR="00EC5CF9" w:rsidRPr="00B05B34" w:rsidRDefault="00AC12D5" w:rsidP="00437954">
            <w:pPr>
              <w:pStyle w:val="paragraph"/>
              <w:spacing w:before="0" w:beforeAutospacing="0" w:after="0" w:afterAutospacing="0"/>
              <w:textAlignment w:val="baseline"/>
              <w:rPr>
                <w:rFonts w:ascii="Palatino Linotype" w:hAnsi="Palatino Linotype" w:cs="Segoe UI"/>
                <w:sz w:val="20"/>
                <w:szCs w:val="20"/>
              </w:rPr>
            </w:pPr>
            <w:r>
              <w:rPr>
                <w:rFonts w:ascii="Palatino Linotype" w:hAnsi="Palatino Linotype" w:cs="Arial"/>
                <w:sz w:val="20"/>
                <w:szCs w:val="20"/>
                <w:lang w:val="en-US"/>
              </w:rPr>
              <w:t xml:space="preserve">Flexibility: </w:t>
            </w:r>
            <w:r w:rsidR="00437954">
              <w:rPr>
                <w:rFonts w:ascii="Palatino Linotype" w:hAnsi="Palatino Linotype" w:cs="Arial"/>
                <w:sz w:val="20"/>
                <w:szCs w:val="20"/>
                <w:lang w:val="en-US"/>
              </w:rPr>
              <w:t>A degree of flexibility is needed to effectively react to changes in this fast-paced research field and to support the wider goals of the group.</w:t>
            </w:r>
            <w:r w:rsidR="00437954" w:rsidRPr="00762341">
              <w:rPr>
                <w:rFonts w:ascii="Palatino Linotype" w:hAnsi="Palatino Linotype" w:cs="Arial"/>
                <w:sz w:val="20"/>
                <w:szCs w:val="20"/>
                <w:lang w:val="en-US"/>
              </w:rPr>
              <w:t xml:space="preserve"> </w:t>
            </w:r>
            <w:r w:rsidR="00437954">
              <w:rPr>
                <w:rFonts w:ascii="Palatino Linotype" w:hAnsi="Palatino Linotype" w:cs="Arial"/>
                <w:sz w:val="20"/>
                <w:szCs w:val="20"/>
                <w:lang w:val="en-US"/>
              </w:rPr>
              <w:t>T</w:t>
            </w:r>
            <w:r w:rsidR="00437954" w:rsidRPr="00762341">
              <w:rPr>
                <w:rFonts w:ascii="Palatino Linotype" w:hAnsi="Palatino Linotype" w:cs="Arial"/>
                <w:sz w:val="20"/>
                <w:szCs w:val="20"/>
                <w:lang w:val="en-US"/>
              </w:rPr>
              <w:t xml:space="preserve">he post holder may </w:t>
            </w:r>
            <w:r w:rsidR="006F7D9C">
              <w:rPr>
                <w:rFonts w:ascii="Palatino Linotype" w:hAnsi="Palatino Linotype" w:cs="Arial"/>
                <w:sz w:val="20"/>
                <w:szCs w:val="20"/>
                <w:lang w:val="en-US"/>
              </w:rPr>
              <w:t xml:space="preserve">be </w:t>
            </w:r>
            <w:r w:rsidR="0062697F">
              <w:rPr>
                <w:rFonts w:ascii="Palatino Linotype" w:hAnsi="Palatino Linotype" w:cs="Arial"/>
                <w:sz w:val="20"/>
                <w:szCs w:val="20"/>
                <w:lang w:val="en-US"/>
              </w:rPr>
              <w:t xml:space="preserve">occasionally </w:t>
            </w:r>
            <w:r w:rsidR="006F7D9C">
              <w:rPr>
                <w:rFonts w:ascii="Palatino Linotype" w:hAnsi="Palatino Linotype" w:cs="Arial"/>
                <w:sz w:val="20"/>
                <w:szCs w:val="20"/>
                <w:lang w:val="en-US"/>
              </w:rPr>
              <w:t xml:space="preserve">asked </w:t>
            </w:r>
            <w:r w:rsidR="00437954">
              <w:rPr>
                <w:rFonts w:ascii="Palatino Linotype" w:hAnsi="Palatino Linotype" w:cs="Arial"/>
                <w:sz w:val="20"/>
                <w:szCs w:val="20"/>
                <w:lang w:val="en-US"/>
              </w:rPr>
              <w:t>to</w:t>
            </w:r>
            <w:r w:rsidR="00437954" w:rsidRPr="00762341">
              <w:rPr>
                <w:rFonts w:ascii="Palatino Linotype" w:hAnsi="Palatino Linotype" w:cs="Arial"/>
                <w:sz w:val="20"/>
                <w:szCs w:val="20"/>
                <w:lang w:val="en-US"/>
              </w:rPr>
              <w:t xml:space="preserve"> perform work </w:t>
            </w:r>
            <w:r w:rsidR="00437954">
              <w:rPr>
                <w:rFonts w:ascii="Palatino Linotype" w:hAnsi="Palatino Linotype" w:cs="Arial"/>
                <w:sz w:val="20"/>
                <w:szCs w:val="20"/>
                <w:lang w:val="en-US"/>
              </w:rPr>
              <w:t xml:space="preserve">that is </w:t>
            </w:r>
            <w:r w:rsidR="00437954" w:rsidRPr="00762341">
              <w:rPr>
                <w:rFonts w:ascii="Palatino Linotype" w:hAnsi="Palatino Linotype" w:cs="Arial"/>
                <w:sz w:val="20"/>
                <w:szCs w:val="20"/>
                <w:lang w:val="en-US"/>
              </w:rPr>
              <w:t>not specifically referred to above</w:t>
            </w:r>
            <w:r w:rsidR="00356428">
              <w:rPr>
                <w:rFonts w:ascii="Palatino Linotype" w:hAnsi="Palatino Linotype" w:cs="Arial"/>
                <w:sz w:val="20"/>
                <w:szCs w:val="20"/>
                <w:lang w:val="en-US"/>
              </w:rPr>
              <w:t>.</w:t>
            </w:r>
          </w:p>
        </w:tc>
      </w:tr>
    </w:tbl>
    <w:p w14:paraId="4B94D5A5" w14:textId="0C67DCC6" w:rsidR="00AC5525" w:rsidRDefault="00AC5525" w:rsidP="000A70F2"/>
    <w:sectPr w:rsidR="00AC5525" w:rsidSect="00B05B34">
      <w:headerReference w:type="even" r:id="rId10"/>
      <w:headerReference w:type="default" r:id="rId11"/>
      <w:footerReference w:type="even" r:id="rId12"/>
      <w:footerReference w:type="default" r:id="rId13"/>
      <w:headerReference w:type="first" r:id="rId14"/>
      <w:footerReference w:type="first" r:id="rId15"/>
      <w:pgSz w:w="12240" w:h="15840"/>
      <w:pgMar w:top="1977" w:right="680" w:bottom="28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DB52F" w14:textId="77777777" w:rsidR="00130F05" w:rsidRDefault="00130F05" w:rsidP="0030455E">
      <w:r>
        <w:separator/>
      </w:r>
    </w:p>
  </w:endnote>
  <w:endnote w:type="continuationSeparator" w:id="0">
    <w:p w14:paraId="1E60711D" w14:textId="77777777" w:rsidR="00130F05" w:rsidRDefault="00130F05" w:rsidP="0030455E">
      <w:r>
        <w:continuationSeparator/>
      </w:r>
    </w:p>
  </w:endnote>
  <w:endnote w:type="continuationNotice" w:id="1">
    <w:p w14:paraId="55F9B501" w14:textId="77777777" w:rsidR="00130F05" w:rsidRDefault="00130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bon">
    <w:altName w:val="Cambri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T17Et00">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BEF00" w14:textId="77777777" w:rsidR="00310638" w:rsidRDefault="00310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1652C" w14:textId="77777777" w:rsidR="00310638" w:rsidRDefault="003106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0818" w14:textId="77777777" w:rsidR="00310638" w:rsidRDefault="00310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57AF5" w14:textId="77777777" w:rsidR="00130F05" w:rsidRDefault="00130F05" w:rsidP="0030455E">
      <w:r>
        <w:separator/>
      </w:r>
    </w:p>
  </w:footnote>
  <w:footnote w:type="continuationSeparator" w:id="0">
    <w:p w14:paraId="7B3107CF" w14:textId="77777777" w:rsidR="00130F05" w:rsidRDefault="00130F05" w:rsidP="0030455E">
      <w:r>
        <w:continuationSeparator/>
      </w:r>
    </w:p>
  </w:footnote>
  <w:footnote w:type="continuationNotice" w:id="1">
    <w:p w14:paraId="27D20D8C" w14:textId="77777777" w:rsidR="00130F05" w:rsidRDefault="00130F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B9AB" w14:textId="77777777" w:rsidR="00310638" w:rsidRDefault="00310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D779" w14:textId="77777777" w:rsidR="00310638" w:rsidRDefault="003106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F31CB" w14:textId="77777777" w:rsidR="00310638" w:rsidRDefault="00310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278D4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C59A9"/>
    <w:multiLevelType w:val="hybridMultilevel"/>
    <w:tmpl w:val="C0C26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07653B"/>
    <w:multiLevelType w:val="hybridMultilevel"/>
    <w:tmpl w:val="BF920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926C4"/>
    <w:multiLevelType w:val="hybridMultilevel"/>
    <w:tmpl w:val="D50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57D4E"/>
    <w:multiLevelType w:val="hybridMultilevel"/>
    <w:tmpl w:val="D46A7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500D3"/>
    <w:multiLevelType w:val="hybridMultilevel"/>
    <w:tmpl w:val="B6600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733DC"/>
    <w:multiLevelType w:val="multilevel"/>
    <w:tmpl w:val="625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0D07EA"/>
    <w:multiLevelType w:val="hybridMultilevel"/>
    <w:tmpl w:val="A6D6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E45A3"/>
    <w:multiLevelType w:val="hybridMultilevel"/>
    <w:tmpl w:val="8BCE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752538"/>
    <w:multiLevelType w:val="hybridMultilevel"/>
    <w:tmpl w:val="321EF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5095874"/>
    <w:multiLevelType w:val="hybridMultilevel"/>
    <w:tmpl w:val="6A74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C10816"/>
    <w:multiLevelType w:val="hybridMultilevel"/>
    <w:tmpl w:val="5CAEF3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502A83"/>
    <w:multiLevelType w:val="hybridMultilevel"/>
    <w:tmpl w:val="9C18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24439E"/>
    <w:multiLevelType w:val="hybridMultilevel"/>
    <w:tmpl w:val="83AE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4C3CB4"/>
    <w:multiLevelType w:val="hybridMultilevel"/>
    <w:tmpl w:val="FA7C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AA2C9A"/>
    <w:multiLevelType w:val="hybridMultilevel"/>
    <w:tmpl w:val="FDFC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242D66"/>
    <w:multiLevelType w:val="hybridMultilevel"/>
    <w:tmpl w:val="96BE8E46"/>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58B16B0"/>
    <w:multiLevelType w:val="hybridMultilevel"/>
    <w:tmpl w:val="1082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C247A4"/>
    <w:multiLevelType w:val="hybridMultilevel"/>
    <w:tmpl w:val="067AB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FD0F3E"/>
    <w:multiLevelType w:val="hybridMultilevel"/>
    <w:tmpl w:val="7B003FE6"/>
    <w:lvl w:ilvl="0" w:tplc="707E1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907EA8"/>
    <w:multiLevelType w:val="hybridMultilevel"/>
    <w:tmpl w:val="D2FA6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0785185">
    <w:abstractNumId w:val="16"/>
  </w:num>
  <w:num w:numId="2" w16cid:durableId="645553718">
    <w:abstractNumId w:val="14"/>
  </w:num>
  <w:num w:numId="3" w16cid:durableId="532958114">
    <w:abstractNumId w:val="17"/>
  </w:num>
  <w:num w:numId="4" w16cid:durableId="1210535751">
    <w:abstractNumId w:val="2"/>
  </w:num>
  <w:num w:numId="5" w16cid:durableId="1903102443">
    <w:abstractNumId w:val="1"/>
  </w:num>
  <w:num w:numId="6" w16cid:durableId="1706055597">
    <w:abstractNumId w:val="8"/>
  </w:num>
  <w:num w:numId="7" w16cid:durableId="2102792339">
    <w:abstractNumId w:val="7"/>
  </w:num>
  <w:num w:numId="8" w16cid:durableId="1091900660">
    <w:abstractNumId w:val="0"/>
  </w:num>
  <w:num w:numId="9" w16cid:durableId="1774126820">
    <w:abstractNumId w:val="13"/>
  </w:num>
  <w:num w:numId="10" w16cid:durableId="856846434">
    <w:abstractNumId w:val="9"/>
  </w:num>
  <w:num w:numId="11" w16cid:durableId="230317080">
    <w:abstractNumId w:val="3"/>
  </w:num>
  <w:num w:numId="12" w16cid:durableId="1520926326">
    <w:abstractNumId w:val="6"/>
  </w:num>
  <w:num w:numId="13" w16cid:durableId="336466492">
    <w:abstractNumId w:val="11"/>
  </w:num>
  <w:num w:numId="14" w16cid:durableId="519197222">
    <w:abstractNumId w:val="12"/>
  </w:num>
  <w:num w:numId="15" w16cid:durableId="2076200250">
    <w:abstractNumId w:val="20"/>
  </w:num>
  <w:num w:numId="16" w16cid:durableId="2060547822">
    <w:abstractNumId w:val="5"/>
  </w:num>
  <w:num w:numId="17" w16cid:durableId="1938976783">
    <w:abstractNumId w:val="10"/>
  </w:num>
  <w:num w:numId="18" w16cid:durableId="634023183">
    <w:abstractNumId w:val="15"/>
  </w:num>
  <w:num w:numId="19" w16cid:durableId="574827300">
    <w:abstractNumId w:val="18"/>
  </w:num>
  <w:num w:numId="20" w16cid:durableId="1455320892">
    <w:abstractNumId w:val="4"/>
  </w:num>
  <w:num w:numId="21" w16cid:durableId="83696461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ill, Sarah">
    <w15:presenceInfo w15:providerId="AD" w15:userId="S::sahill@rvc.ac.uk::1f56489b-ecbc-407d-946e-821706f5e0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27"/>
    <w:rsid w:val="0000006A"/>
    <w:rsid w:val="0000328A"/>
    <w:rsid w:val="00005D11"/>
    <w:rsid w:val="00006808"/>
    <w:rsid w:val="0001229E"/>
    <w:rsid w:val="00012C10"/>
    <w:rsid w:val="00013420"/>
    <w:rsid w:val="00023409"/>
    <w:rsid w:val="00025CE1"/>
    <w:rsid w:val="00033010"/>
    <w:rsid w:val="00035450"/>
    <w:rsid w:val="00044E73"/>
    <w:rsid w:val="00051112"/>
    <w:rsid w:val="0006073E"/>
    <w:rsid w:val="00063ED1"/>
    <w:rsid w:val="00064963"/>
    <w:rsid w:val="00066920"/>
    <w:rsid w:val="000765D5"/>
    <w:rsid w:val="00080FD4"/>
    <w:rsid w:val="00082067"/>
    <w:rsid w:val="00083D6D"/>
    <w:rsid w:val="00087A57"/>
    <w:rsid w:val="000948C2"/>
    <w:rsid w:val="000963DC"/>
    <w:rsid w:val="000A01CE"/>
    <w:rsid w:val="000A1500"/>
    <w:rsid w:val="000A32C9"/>
    <w:rsid w:val="000A70F2"/>
    <w:rsid w:val="000A7387"/>
    <w:rsid w:val="000B4386"/>
    <w:rsid w:val="000B4E3E"/>
    <w:rsid w:val="000C03C4"/>
    <w:rsid w:val="000C2B0D"/>
    <w:rsid w:val="000C4056"/>
    <w:rsid w:val="000C5D59"/>
    <w:rsid w:val="000C74E6"/>
    <w:rsid w:val="000E0201"/>
    <w:rsid w:val="000E4F79"/>
    <w:rsid w:val="000F1BAA"/>
    <w:rsid w:val="000F6A65"/>
    <w:rsid w:val="00100EFC"/>
    <w:rsid w:val="001018EE"/>
    <w:rsid w:val="00103634"/>
    <w:rsid w:val="0010377B"/>
    <w:rsid w:val="00112D2B"/>
    <w:rsid w:val="00117685"/>
    <w:rsid w:val="00130F05"/>
    <w:rsid w:val="00132E42"/>
    <w:rsid w:val="00137045"/>
    <w:rsid w:val="00144DCA"/>
    <w:rsid w:val="0014708A"/>
    <w:rsid w:val="00147228"/>
    <w:rsid w:val="0015179F"/>
    <w:rsid w:val="0015272B"/>
    <w:rsid w:val="001616F6"/>
    <w:rsid w:val="00161CAA"/>
    <w:rsid w:val="0018123B"/>
    <w:rsid w:val="00186AC9"/>
    <w:rsid w:val="001870CD"/>
    <w:rsid w:val="001902AB"/>
    <w:rsid w:val="001B12A7"/>
    <w:rsid w:val="001B2009"/>
    <w:rsid w:val="001B5AB9"/>
    <w:rsid w:val="001B7511"/>
    <w:rsid w:val="001D3247"/>
    <w:rsid w:val="001E47E9"/>
    <w:rsid w:val="001F1D87"/>
    <w:rsid w:val="001F3B22"/>
    <w:rsid w:val="00205F2A"/>
    <w:rsid w:val="0020734E"/>
    <w:rsid w:val="00214F10"/>
    <w:rsid w:val="00232773"/>
    <w:rsid w:val="00235D7A"/>
    <w:rsid w:val="0024151B"/>
    <w:rsid w:val="0024186A"/>
    <w:rsid w:val="00242C8F"/>
    <w:rsid w:val="00250824"/>
    <w:rsid w:val="002551FE"/>
    <w:rsid w:val="002640C6"/>
    <w:rsid w:val="00266679"/>
    <w:rsid w:val="00272593"/>
    <w:rsid w:val="00280F02"/>
    <w:rsid w:val="00281090"/>
    <w:rsid w:val="00295921"/>
    <w:rsid w:val="002A0250"/>
    <w:rsid w:val="002A61AC"/>
    <w:rsid w:val="002B2D8F"/>
    <w:rsid w:val="002B2F58"/>
    <w:rsid w:val="002B50D8"/>
    <w:rsid w:val="002B58B8"/>
    <w:rsid w:val="002D5827"/>
    <w:rsid w:val="002D5D6E"/>
    <w:rsid w:val="002E10FF"/>
    <w:rsid w:val="002E5A35"/>
    <w:rsid w:val="002E72C1"/>
    <w:rsid w:val="002E7E1B"/>
    <w:rsid w:val="002F5D09"/>
    <w:rsid w:val="0030455E"/>
    <w:rsid w:val="0030590B"/>
    <w:rsid w:val="00310638"/>
    <w:rsid w:val="00311E18"/>
    <w:rsid w:val="003262DF"/>
    <w:rsid w:val="003326FD"/>
    <w:rsid w:val="00340649"/>
    <w:rsid w:val="00344898"/>
    <w:rsid w:val="003548F8"/>
    <w:rsid w:val="0035617E"/>
    <w:rsid w:val="00356428"/>
    <w:rsid w:val="00360357"/>
    <w:rsid w:val="00362924"/>
    <w:rsid w:val="00364DCF"/>
    <w:rsid w:val="00371178"/>
    <w:rsid w:val="0037563F"/>
    <w:rsid w:val="00377458"/>
    <w:rsid w:val="003862BE"/>
    <w:rsid w:val="00387804"/>
    <w:rsid w:val="003A1086"/>
    <w:rsid w:val="003A26EE"/>
    <w:rsid w:val="003B7DB1"/>
    <w:rsid w:val="003C5FE9"/>
    <w:rsid w:val="003E0095"/>
    <w:rsid w:val="003E4587"/>
    <w:rsid w:val="003E7239"/>
    <w:rsid w:val="003F07B9"/>
    <w:rsid w:val="003F3215"/>
    <w:rsid w:val="00411B67"/>
    <w:rsid w:val="00413DFB"/>
    <w:rsid w:val="0041591F"/>
    <w:rsid w:val="00415C52"/>
    <w:rsid w:val="00422905"/>
    <w:rsid w:val="004248BF"/>
    <w:rsid w:val="00427D08"/>
    <w:rsid w:val="00430261"/>
    <w:rsid w:val="00430EB7"/>
    <w:rsid w:val="004366D5"/>
    <w:rsid w:val="00436C87"/>
    <w:rsid w:val="00437954"/>
    <w:rsid w:val="004411E3"/>
    <w:rsid w:val="0044749F"/>
    <w:rsid w:val="00456EFF"/>
    <w:rsid w:val="004578F6"/>
    <w:rsid w:val="00461330"/>
    <w:rsid w:val="0046255C"/>
    <w:rsid w:val="0046401C"/>
    <w:rsid w:val="00467361"/>
    <w:rsid w:val="00471973"/>
    <w:rsid w:val="0047303D"/>
    <w:rsid w:val="004730E2"/>
    <w:rsid w:val="00474B64"/>
    <w:rsid w:val="00475A74"/>
    <w:rsid w:val="004806EB"/>
    <w:rsid w:val="00494D58"/>
    <w:rsid w:val="004A00F5"/>
    <w:rsid w:val="004A6947"/>
    <w:rsid w:val="004B14DC"/>
    <w:rsid w:val="004C280A"/>
    <w:rsid w:val="004C7D11"/>
    <w:rsid w:val="004E273E"/>
    <w:rsid w:val="004F309F"/>
    <w:rsid w:val="004F652A"/>
    <w:rsid w:val="005052B2"/>
    <w:rsid w:val="005068F7"/>
    <w:rsid w:val="005107C6"/>
    <w:rsid w:val="00512C9E"/>
    <w:rsid w:val="00521B30"/>
    <w:rsid w:val="0052268F"/>
    <w:rsid w:val="0052488F"/>
    <w:rsid w:val="005323AA"/>
    <w:rsid w:val="005337F7"/>
    <w:rsid w:val="0054098A"/>
    <w:rsid w:val="00541FE5"/>
    <w:rsid w:val="0056189C"/>
    <w:rsid w:val="00561C06"/>
    <w:rsid w:val="0056467F"/>
    <w:rsid w:val="00564DB1"/>
    <w:rsid w:val="005762FE"/>
    <w:rsid w:val="00582755"/>
    <w:rsid w:val="00586D4B"/>
    <w:rsid w:val="005914B1"/>
    <w:rsid w:val="0059627D"/>
    <w:rsid w:val="005A033B"/>
    <w:rsid w:val="005B0574"/>
    <w:rsid w:val="005C1597"/>
    <w:rsid w:val="005C732C"/>
    <w:rsid w:val="005D64D5"/>
    <w:rsid w:val="005E6CE3"/>
    <w:rsid w:val="00604A73"/>
    <w:rsid w:val="00607EB3"/>
    <w:rsid w:val="00612B91"/>
    <w:rsid w:val="0061653A"/>
    <w:rsid w:val="006169AF"/>
    <w:rsid w:val="00623E74"/>
    <w:rsid w:val="0062697F"/>
    <w:rsid w:val="0063010B"/>
    <w:rsid w:val="00633FDA"/>
    <w:rsid w:val="0063437B"/>
    <w:rsid w:val="00642C6A"/>
    <w:rsid w:val="00651200"/>
    <w:rsid w:val="00654A07"/>
    <w:rsid w:val="00661A40"/>
    <w:rsid w:val="00662C29"/>
    <w:rsid w:val="00663C63"/>
    <w:rsid w:val="006746D6"/>
    <w:rsid w:val="006773CF"/>
    <w:rsid w:val="006801D0"/>
    <w:rsid w:val="00681BFE"/>
    <w:rsid w:val="006822F1"/>
    <w:rsid w:val="00690AB0"/>
    <w:rsid w:val="006925D9"/>
    <w:rsid w:val="00692CC2"/>
    <w:rsid w:val="006A34A5"/>
    <w:rsid w:val="006B29A7"/>
    <w:rsid w:val="006B2CBC"/>
    <w:rsid w:val="006B61DB"/>
    <w:rsid w:val="006C0A7F"/>
    <w:rsid w:val="006C623D"/>
    <w:rsid w:val="006D789C"/>
    <w:rsid w:val="006E364B"/>
    <w:rsid w:val="006E461D"/>
    <w:rsid w:val="006E6A44"/>
    <w:rsid w:val="006F6372"/>
    <w:rsid w:val="006F67E2"/>
    <w:rsid w:val="006F7D9C"/>
    <w:rsid w:val="0070019A"/>
    <w:rsid w:val="007051B2"/>
    <w:rsid w:val="00715B7E"/>
    <w:rsid w:val="0072710A"/>
    <w:rsid w:val="00730B36"/>
    <w:rsid w:val="00735009"/>
    <w:rsid w:val="00737CEE"/>
    <w:rsid w:val="00743968"/>
    <w:rsid w:val="007531CF"/>
    <w:rsid w:val="007601DE"/>
    <w:rsid w:val="00767291"/>
    <w:rsid w:val="00770895"/>
    <w:rsid w:val="0077131B"/>
    <w:rsid w:val="0077487C"/>
    <w:rsid w:val="007752A2"/>
    <w:rsid w:val="00775BB8"/>
    <w:rsid w:val="00776F2F"/>
    <w:rsid w:val="007809AB"/>
    <w:rsid w:val="00783874"/>
    <w:rsid w:val="007857FE"/>
    <w:rsid w:val="00785EBF"/>
    <w:rsid w:val="00786733"/>
    <w:rsid w:val="00790630"/>
    <w:rsid w:val="00794A14"/>
    <w:rsid w:val="00795A33"/>
    <w:rsid w:val="007A4C6B"/>
    <w:rsid w:val="007A73ED"/>
    <w:rsid w:val="007B00C0"/>
    <w:rsid w:val="007B0B35"/>
    <w:rsid w:val="007B4563"/>
    <w:rsid w:val="007C1135"/>
    <w:rsid w:val="007C1ED1"/>
    <w:rsid w:val="007C59F3"/>
    <w:rsid w:val="007C7864"/>
    <w:rsid w:val="007D542B"/>
    <w:rsid w:val="007D73DE"/>
    <w:rsid w:val="007E5262"/>
    <w:rsid w:val="007F0325"/>
    <w:rsid w:val="007F3CBF"/>
    <w:rsid w:val="007F485D"/>
    <w:rsid w:val="007F54CE"/>
    <w:rsid w:val="007F68D3"/>
    <w:rsid w:val="008004D9"/>
    <w:rsid w:val="00803811"/>
    <w:rsid w:val="008054F9"/>
    <w:rsid w:val="00813D21"/>
    <w:rsid w:val="00816DAA"/>
    <w:rsid w:val="00820CF4"/>
    <w:rsid w:val="00827327"/>
    <w:rsid w:val="008370D1"/>
    <w:rsid w:val="00844948"/>
    <w:rsid w:val="00857D00"/>
    <w:rsid w:val="00861756"/>
    <w:rsid w:val="00863422"/>
    <w:rsid w:val="008648EA"/>
    <w:rsid w:val="00872A03"/>
    <w:rsid w:val="0088099E"/>
    <w:rsid w:val="008816E9"/>
    <w:rsid w:val="00884ACF"/>
    <w:rsid w:val="008A0FE9"/>
    <w:rsid w:val="008A3782"/>
    <w:rsid w:val="008B637D"/>
    <w:rsid w:val="008D01E7"/>
    <w:rsid w:val="008D2337"/>
    <w:rsid w:val="008D3D3C"/>
    <w:rsid w:val="008D7B3F"/>
    <w:rsid w:val="008E0D05"/>
    <w:rsid w:val="008E4B09"/>
    <w:rsid w:val="008E4F41"/>
    <w:rsid w:val="008E7276"/>
    <w:rsid w:val="008F6EBF"/>
    <w:rsid w:val="008F7AC4"/>
    <w:rsid w:val="00904FE6"/>
    <w:rsid w:val="009108AA"/>
    <w:rsid w:val="00912426"/>
    <w:rsid w:val="0091248D"/>
    <w:rsid w:val="00923633"/>
    <w:rsid w:val="00923818"/>
    <w:rsid w:val="00924DD8"/>
    <w:rsid w:val="00934201"/>
    <w:rsid w:val="00942886"/>
    <w:rsid w:val="00943320"/>
    <w:rsid w:val="00960C10"/>
    <w:rsid w:val="00977FDD"/>
    <w:rsid w:val="00990103"/>
    <w:rsid w:val="00996B4A"/>
    <w:rsid w:val="009A3D2E"/>
    <w:rsid w:val="009A76A0"/>
    <w:rsid w:val="009C27FD"/>
    <w:rsid w:val="009C4651"/>
    <w:rsid w:val="009C5F96"/>
    <w:rsid w:val="009D1089"/>
    <w:rsid w:val="009F3236"/>
    <w:rsid w:val="009F540F"/>
    <w:rsid w:val="009F7591"/>
    <w:rsid w:val="00A12A80"/>
    <w:rsid w:val="00A143B0"/>
    <w:rsid w:val="00A223BD"/>
    <w:rsid w:val="00A22D61"/>
    <w:rsid w:val="00A27299"/>
    <w:rsid w:val="00A302E1"/>
    <w:rsid w:val="00A35E90"/>
    <w:rsid w:val="00A37316"/>
    <w:rsid w:val="00A37938"/>
    <w:rsid w:val="00A40881"/>
    <w:rsid w:val="00A40E2A"/>
    <w:rsid w:val="00A41970"/>
    <w:rsid w:val="00A44AC4"/>
    <w:rsid w:val="00A57997"/>
    <w:rsid w:val="00A66ECC"/>
    <w:rsid w:val="00A67D07"/>
    <w:rsid w:val="00A77DCE"/>
    <w:rsid w:val="00A85639"/>
    <w:rsid w:val="00A93646"/>
    <w:rsid w:val="00A95A9F"/>
    <w:rsid w:val="00AA4FF6"/>
    <w:rsid w:val="00AC12D5"/>
    <w:rsid w:val="00AC16E0"/>
    <w:rsid w:val="00AC43D8"/>
    <w:rsid w:val="00AC5525"/>
    <w:rsid w:val="00AD219E"/>
    <w:rsid w:val="00AD6247"/>
    <w:rsid w:val="00AE21D9"/>
    <w:rsid w:val="00AE6A2D"/>
    <w:rsid w:val="00AF16D9"/>
    <w:rsid w:val="00AF263F"/>
    <w:rsid w:val="00AF3DFE"/>
    <w:rsid w:val="00B039C6"/>
    <w:rsid w:val="00B05B09"/>
    <w:rsid w:val="00B05B34"/>
    <w:rsid w:val="00B12912"/>
    <w:rsid w:val="00B2224B"/>
    <w:rsid w:val="00B27149"/>
    <w:rsid w:val="00B311AD"/>
    <w:rsid w:val="00B34DD0"/>
    <w:rsid w:val="00B35448"/>
    <w:rsid w:val="00B413BD"/>
    <w:rsid w:val="00B415A4"/>
    <w:rsid w:val="00B42C53"/>
    <w:rsid w:val="00B4798C"/>
    <w:rsid w:val="00B50252"/>
    <w:rsid w:val="00B561E7"/>
    <w:rsid w:val="00B62CC0"/>
    <w:rsid w:val="00B67F61"/>
    <w:rsid w:val="00B76016"/>
    <w:rsid w:val="00B76568"/>
    <w:rsid w:val="00B81CC3"/>
    <w:rsid w:val="00B873DD"/>
    <w:rsid w:val="00B92131"/>
    <w:rsid w:val="00B92936"/>
    <w:rsid w:val="00B92C8E"/>
    <w:rsid w:val="00BA6C40"/>
    <w:rsid w:val="00BB313E"/>
    <w:rsid w:val="00BB7465"/>
    <w:rsid w:val="00BC24BD"/>
    <w:rsid w:val="00BC3B85"/>
    <w:rsid w:val="00BC64C3"/>
    <w:rsid w:val="00BC6A37"/>
    <w:rsid w:val="00BC6C31"/>
    <w:rsid w:val="00BD1863"/>
    <w:rsid w:val="00BD34A5"/>
    <w:rsid w:val="00BD4FC1"/>
    <w:rsid w:val="00BD570F"/>
    <w:rsid w:val="00BD77A8"/>
    <w:rsid w:val="00BE5082"/>
    <w:rsid w:val="00C01701"/>
    <w:rsid w:val="00C11023"/>
    <w:rsid w:val="00C120D5"/>
    <w:rsid w:val="00C14592"/>
    <w:rsid w:val="00C20449"/>
    <w:rsid w:val="00C2207C"/>
    <w:rsid w:val="00C33728"/>
    <w:rsid w:val="00C47C50"/>
    <w:rsid w:val="00C504A9"/>
    <w:rsid w:val="00C52E8B"/>
    <w:rsid w:val="00C55AFB"/>
    <w:rsid w:val="00C61161"/>
    <w:rsid w:val="00C71880"/>
    <w:rsid w:val="00C75202"/>
    <w:rsid w:val="00C767D7"/>
    <w:rsid w:val="00C76BE6"/>
    <w:rsid w:val="00C824F9"/>
    <w:rsid w:val="00C82588"/>
    <w:rsid w:val="00C83DF5"/>
    <w:rsid w:val="00C847B8"/>
    <w:rsid w:val="00C9300F"/>
    <w:rsid w:val="00CA1DDE"/>
    <w:rsid w:val="00CA2CA7"/>
    <w:rsid w:val="00CA41ED"/>
    <w:rsid w:val="00CA558C"/>
    <w:rsid w:val="00CA6346"/>
    <w:rsid w:val="00CA6AAC"/>
    <w:rsid w:val="00CB25EF"/>
    <w:rsid w:val="00CB3EE5"/>
    <w:rsid w:val="00CC067B"/>
    <w:rsid w:val="00CF0959"/>
    <w:rsid w:val="00CF3C6F"/>
    <w:rsid w:val="00D00742"/>
    <w:rsid w:val="00D07472"/>
    <w:rsid w:val="00D12960"/>
    <w:rsid w:val="00D1440D"/>
    <w:rsid w:val="00D23C18"/>
    <w:rsid w:val="00D2497B"/>
    <w:rsid w:val="00D315E8"/>
    <w:rsid w:val="00D3335D"/>
    <w:rsid w:val="00D3765F"/>
    <w:rsid w:val="00D4124D"/>
    <w:rsid w:val="00D424C1"/>
    <w:rsid w:val="00D5297A"/>
    <w:rsid w:val="00D52E08"/>
    <w:rsid w:val="00D54FDE"/>
    <w:rsid w:val="00D626DC"/>
    <w:rsid w:val="00D63504"/>
    <w:rsid w:val="00D63C36"/>
    <w:rsid w:val="00D7435B"/>
    <w:rsid w:val="00D747C9"/>
    <w:rsid w:val="00D77C10"/>
    <w:rsid w:val="00D86A53"/>
    <w:rsid w:val="00D95C71"/>
    <w:rsid w:val="00DA3CBB"/>
    <w:rsid w:val="00DA5752"/>
    <w:rsid w:val="00DC01EB"/>
    <w:rsid w:val="00DC29B0"/>
    <w:rsid w:val="00DC445B"/>
    <w:rsid w:val="00DD6225"/>
    <w:rsid w:val="00DD656D"/>
    <w:rsid w:val="00DE1B76"/>
    <w:rsid w:val="00DE1BB5"/>
    <w:rsid w:val="00DF1F2B"/>
    <w:rsid w:val="00DF6468"/>
    <w:rsid w:val="00E01643"/>
    <w:rsid w:val="00E01F0C"/>
    <w:rsid w:val="00E02042"/>
    <w:rsid w:val="00E07735"/>
    <w:rsid w:val="00E242EB"/>
    <w:rsid w:val="00E25A1D"/>
    <w:rsid w:val="00E34DE2"/>
    <w:rsid w:val="00E37E71"/>
    <w:rsid w:val="00E40B9E"/>
    <w:rsid w:val="00E47358"/>
    <w:rsid w:val="00E52D78"/>
    <w:rsid w:val="00E53462"/>
    <w:rsid w:val="00E537DC"/>
    <w:rsid w:val="00E57194"/>
    <w:rsid w:val="00E6044D"/>
    <w:rsid w:val="00E61D84"/>
    <w:rsid w:val="00E632F2"/>
    <w:rsid w:val="00E72254"/>
    <w:rsid w:val="00E72D68"/>
    <w:rsid w:val="00E74C1F"/>
    <w:rsid w:val="00E8115D"/>
    <w:rsid w:val="00E82500"/>
    <w:rsid w:val="00E85F0D"/>
    <w:rsid w:val="00E929A2"/>
    <w:rsid w:val="00E93E28"/>
    <w:rsid w:val="00EA3092"/>
    <w:rsid w:val="00EA4F40"/>
    <w:rsid w:val="00EB2CFA"/>
    <w:rsid w:val="00EC3839"/>
    <w:rsid w:val="00EC5CF9"/>
    <w:rsid w:val="00ED3BE4"/>
    <w:rsid w:val="00ED64B8"/>
    <w:rsid w:val="00EE2ADF"/>
    <w:rsid w:val="00EE4962"/>
    <w:rsid w:val="00EF0354"/>
    <w:rsid w:val="00EF4B33"/>
    <w:rsid w:val="00F07135"/>
    <w:rsid w:val="00F24320"/>
    <w:rsid w:val="00F31798"/>
    <w:rsid w:val="00F44857"/>
    <w:rsid w:val="00F454FB"/>
    <w:rsid w:val="00F5098E"/>
    <w:rsid w:val="00F52765"/>
    <w:rsid w:val="00F565F0"/>
    <w:rsid w:val="00F57237"/>
    <w:rsid w:val="00F61268"/>
    <w:rsid w:val="00F65AF3"/>
    <w:rsid w:val="00F65C36"/>
    <w:rsid w:val="00F72DF7"/>
    <w:rsid w:val="00F73C88"/>
    <w:rsid w:val="00F76F52"/>
    <w:rsid w:val="00F77065"/>
    <w:rsid w:val="00F810B8"/>
    <w:rsid w:val="00F83C06"/>
    <w:rsid w:val="00F843D0"/>
    <w:rsid w:val="00F87282"/>
    <w:rsid w:val="00FA6498"/>
    <w:rsid w:val="00FB053B"/>
    <w:rsid w:val="00FB08B1"/>
    <w:rsid w:val="00FD090D"/>
    <w:rsid w:val="00FD7013"/>
    <w:rsid w:val="00FE15B6"/>
    <w:rsid w:val="00FE3CCC"/>
    <w:rsid w:val="00FF5842"/>
    <w:rsid w:val="00FF6DB5"/>
    <w:rsid w:val="0216D121"/>
    <w:rsid w:val="0252C8B1"/>
    <w:rsid w:val="02FE2745"/>
    <w:rsid w:val="058D3070"/>
    <w:rsid w:val="084D2326"/>
    <w:rsid w:val="085828D9"/>
    <w:rsid w:val="08FDF3AF"/>
    <w:rsid w:val="09C239C4"/>
    <w:rsid w:val="0A1D8284"/>
    <w:rsid w:val="0A9FDEE2"/>
    <w:rsid w:val="0D290EC0"/>
    <w:rsid w:val="0F021174"/>
    <w:rsid w:val="0F8510EE"/>
    <w:rsid w:val="1048F792"/>
    <w:rsid w:val="10777345"/>
    <w:rsid w:val="113B0007"/>
    <w:rsid w:val="152C8D77"/>
    <w:rsid w:val="15C0BEA4"/>
    <w:rsid w:val="1616D5E2"/>
    <w:rsid w:val="1826A418"/>
    <w:rsid w:val="182CDC0B"/>
    <w:rsid w:val="1862BECE"/>
    <w:rsid w:val="1887FE8C"/>
    <w:rsid w:val="19426452"/>
    <w:rsid w:val="1A35DEA5"/>
    <w:rsid w:val="1ACFFFB6"/>
    <w:rsid w:val="1BBF9F4E"/>
    <w:rsid w:val="1C8A5C3A"/>
    <w:rsid w:val="1CAE71C7"/>
    <w:rsid w:val="1CF450C4"/>
    <w:rsid w:val="1E9C9528"/>
    <w:rsid w:val="212E43BE"/>
    <w:rsid w:val="22244683"/>
    <w:rsid w:val="23005618"/>
    <w:rsid w:val="25A780A2"/>
    <w:rsid w:val="2610BF92"/>
    <w:rsid w:val="26BFD66E"/>
    <w:rsid w:val="283CD9F3"/>
    <w:rsid w:val="291C6758"/>
    <w:rsid w:val="29D8AA54"/>
    <w:rsid w:val="2A8B69B8"/>
    <w:rsid w:val="2AC1D3EB"/>
    <w:rsid w:val="2C401DFF"/>
    <w:rsid w:val="2D9DD222"/>
    <w:rsid w:val="301EC1A3"/>
    <w:rsid w:val="319CD1A2"/>
    <w:rsid w:val="31CA93DC"/>
    <w:rsid w:val="32290D89"/>
    <w:rsid w:val="32E8256F"/>
    <w:rsid w:val="331F9F32"/>
    <w:rsid w:val="33E37696"/>
    <w:rsid w:val="3483F5D0"/>
    <w:rsid w:val="34AFC4C4"/>
    <w:rsid w:val="3618D417"/>
    <w:rsid w:val="36913DF3"/>
    <w:rsid w:val="36E2A14E"/>
    <w:rsid w:val="385ECD6A"/>
    <w:rsid w:val="3A4A0CFA"/>
    <w:rsid w:val="3C621EF6"/>
    <w:rsid w:val="3CB26500"/>
    <w:rsid w:val="3D510E82"/>
    <w:rsid w:val="3D9294D2"/>
    <w:rsid w:val="3E654EE5"/>
    <w:rsid w:val="3F28B2A3"/>
    <w:rsid w:val="3F555437"/>
    <w:rsid w:val="3FAE09F4"/>
    <w:rsid w:val="42CD4663"/>
    <w:rsid w:val="441F9259"/>
    <w:rsid w:val="443945FF"/>
    <w:rsid w:val="44DDE199"/>
    <w:rsid w:val="45B6528B"/>
    <w:rsid w:val="45C422C7"/>
    <w:rsid w:val="476574A4"/>
    <w:rsid w:val="476ED5B3"/>
    <w:rsid w:val="4808580D"/>
    <w:rsid w:val="48C267B5"/>
    <w:rsid w:val="49BF01BE"/>
    <w:rsid w:val="4D3BCB45"/>
    <w:rsid w:val="4F560D45"/>
    <w:rsid w:val="50F1DDA6"/>
    <w:rsid w:val="5180B31F"/>
    <w:rsid w:val="528A1C61"/>
    <w:rsid w:val="53C756E8"/>
    <w:rsid w:val="53D5DF3C"/>
    <w:rsid w:val="54E1041D"/>
    <w:rsid w:val="5571AF9D"/>
    <w:rsid w:val="56B8E470"/>
    <w:rsid w:val="56BEAF4A"/>
    <w:rsid w:val="58357226"/>
    <w:rsid w:val="5938607F"/>
    <w:rsid w:val="59FA1F74"/>
    <w:rsid w:val="5A4AF704"/>
    <w:rsid w:val="5B220FE5"/>
    <w:rsid w:val="5BE0F121"/>
    <w:rsid w:val="5D7CC182"/>
    <w:rsid w:val="5E5EAD95"/>
    <w:rsid w:val="610F6D4C"/>
    <w:rsid w:val="63EC0306"/>
    <w:rsid w:val="643EFDB8"/>
    <w:rsid w:val="64A18EC2"/>
    <w:rsid w:val="66740422"/>
    <w:rsid w:val="66945E42"/>
    <w:rsid w:val="6696EF21"/>
    <w:rsid w:val="69C53C3C"/>
    <w:rsid w:val="6A7EB752"/>
    <w:rsid w:val="6A9F0FE9"/>
    <w:rsid w:val="6B1AF8DF"/>
    <w:rsid w:val="6B44E4F9"/>
    <w:rsid w:val="6BB50216"/>
    <w:rsid w:val="6C1A87B3"/>
    <w:rsid w:val="6EBE395A"/>
    <w:rsid w:val="6F6CF974"/>
    <w:rsid w:val="6FD0C0A6"/>
    <w:rsid w:val="7270A0DA"/>
    <w:rsid w:val="740A1456"/>
    <w:rsid w:val="74FDD749"/>
    <w:rsid w:val="75A5E4B7"/>
    <w:rsid w:val="75B8EFC2"/>
    <w:rsid w:val="776C3CB1"/>
    <w:rsid w:val="798D4D9C"/>
    <w:rsid w:val="7A2F998E"/>
    <w:rsid w:val="7B02469E"/>
    <w:rsid w:val="7C01D422"/>
    <w:rsid w:val="7C7794CC"/>
    <w:rsid w:val="7D74AE2D"/>
    <w:rsid w:val="7E0ED811"/>
    <w:rsid w:val="7E3DC5CE"/>
    <w:rsid w:val="7E60BEBF"/>
    <w:rsid w:val="7ED1566D"/>
    <w:rsid w:val="7F280C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0D9648"/>
  <w15:chartTrackingRefBased/>
  <w15:docId w15:val="{8CAEB88D-8CB1-4FCF-ABCA-334058D3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A5"/>
    <w:rPr>
      <w:sz w:val="24"/>
      <w:szCs w:val="24"/>
      <w:lang w:eastAsia="zh-CN"/>
    </w:rPr>
  </w:style>
  <w:style w:type="paragraph" w:styleId="Heading3">
    <w:name w:val="heading 3"/>
    <w:basedOn w:val="Normal"/>
    <w:next w:val="Normal"/>
    <w:link w:val="Heading3Char"/>
    <w:qFormat/>
    <w:rsid w:val="0091248D"/>
    <w:pPr>
      <w:keepNext/>
      <w:outlineLvl w:val="2"/>
    </w:pPr>
    <w:rPr>
      <w:rFonts w:eastAsia="Times New Roman"/>
      <w:i/>
      <w:iCs/>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91248D"/>
    <w:rPr>
      <w:rFonts w:eastAsia="Times New Roman"/>
      <w:i/>
      <w:iCs/>
      <w:sz w:val="24"/>
      <w:lang w:val="en-GB"/>
    </w:rPr>
  </w:style>
  <w:style w:type="paragraph" w:styleId="BodyText">
    <w:name w:val="Body Text"/>
    <w:basedOn w:val="Normal"/>
    <w:link w:val="BodyTextChar"/>
    <w:rsid w:val="0091248D"/>
    <w:rPr>
      <w:rFonts w:eastAsia="Times New Roman"/>
      <w:szCs w:val="20"/>
      <w:lang w:eastAsia="x-none"/>
    </w:rPr>
  </w:style>
  <w:style w:type="character" w:customStyle="1" w:styleId="BodyTextChar">
    <w:name w:val="Body Text Char"/>
    <w:link w:val="BodyText"/>
    <w:rsid w:val="0091248D"/>
    <w:rPr>
      <w:rFonts w:eastAsia="Times New Roman"/>
      <w:sz w:val="24"/>
      <w:lang w:val="en-GB"/>
    </w:rPr>
  </w:style>
  <w:style w:type="character" w:styleId="CommentReference">
    <w:name w:val="annotation reference"/>
    <w:uiPriority w:val="99"/>
    <w:semiHidden/>
    <w:unhideWhenUsed/>
    <w:rsid w:val="00B039C6"/>
    <w:rPr>
      <w:sz w:val="16"/>
      <w:szCs w:val="16"/>
    </w:rPr>
  </w:style>
  <w:style w:type="paragraph" w:styleId="CommentText">
    <w:name w:val="annotation text"/>
    <w:basedOn w:val="Normal"/>
    <w:link w:val="CommentTextChar"/>
    <w:uiPriority w:val="99"/>
    <w:semiHidden/>
    <w:unhideWhenUsed/>
    <w:rsid w:val="00B039C6"/>
    <w:rPr>
      <w:sz w:val="20"/>
      <w:szCs w:val="20"/>
      <w:lang w:val="fr-FR"/>
    </w:rPr>
  </w:style>
  <w:style w:type="character" w:customStyle="1" w:styleId="CommentTextChar">
    <w:name w:val="Comment Text Char"/>
    <w:link w:val="CommentText"/>
    <w:uiPriority w:val="99"/>
    <w:semiHidden/>
    <w:rsid w:val="00B039C6"/>
    <w:rPr>
      <w:lang w:val="fr-FR" w:eastAsia="zh-CN"/>
    </w:rPr>
  </w:style>
  <w:style w:type="paragraph" w:styleId="CommentSubject">
    <w:name w:val="annotation subject"/>
    <w:basedOn w:val="CommentText"/>
    <w:next w:val="CommentText"/>
    <w:link w:val="CommentSubjectChar"/>
    <w:uiPriority w:val="99"/>
    <w:semiHidden/>
    <w:unhideWhenUsed/>
    <w:rsid w:val="00B039C6"/>
    <w:rPr>
      <w:b/>
      <w:bCs/>
    </w:rPr>
  </w:style>
  <w:style w:type="character" w:customStyle="1" w:styleId="CommentSubjectChar">
    <w:name w:val="Comment Subject Char"/>
    <w:link w:val="CommentSubject"/>
    <w:uiPriority w:val="99"/>
    <w:semiHidden/>
    <w:rsid w:val="00B039C6"/>
    <w:rPr>
      <w:b/>
      <w:bCs/>
      <w:lang w:val="fr-FR" w:eastAsia="zh-CN"/>
    </w:rPr>
  </w:style>
  <w:style w:type="paragraph" w:styleId="BalloonText">
    <w:name w:val="Balloon Text"/>
    <w:basedOn w:val="Normal"/>
    <w:link w:val="BalloonTextChar"/>
    <w:uiPriority w:val="99"/>
    <w:semiHidden/>
    <w:unhideWhenUsed/>
    <w:rsid w:val="00B039C6"/>
    <w:rPr>
      <w:rFonts w:ascii="Tahoma" w:hAnsi="Tahoma"/>
      <w:sz w:val="16"/>
      <w:szCs w:val="16"/>
      <w:lang w:val="fr-FR"/>
    </w:rPr>
  </w:style>
  <w:style w:type="character" w:customStyle="1" w:styleId="BalloonTextChar">
    <w:name w:val="Balloon Text Char"/>
    <w:link w:val="BalloonText"/>
    <w:uiPriority w:val="99"/>
    <w:semiHidden/>
    <w:rsid w:val="00B039C6"/>
    <w:rPr>
      <w:rFonts w:ascii="Tahoma" w:hAnsi="Tahoma" w:cs="Tahoma"/>
      <w:sz w:val="16"/>
      <w:szCs w:val="16"/>
      <w:lang w:val="fr-FR" w:eastAsia="zh-CN"/>
    </w:rPr>
  </w:style>
  <w:style w:type="paragraph" w:styleId="Header">
    <w:name w:val="header"/>
    <w:basedOn w:val="Normal"/>
    <w:link w:val="HeaderChar"/>
    <w:uiPriority w:val="99"/>
    <w:unhideWhenUsed/>
    <w:rsid w:val="0030455E"/>
    <w:pPr>
      <w:tabs>
        <w:tab w:val="center" w:pos="4513"/>
        <w:tab w:val="right" w:pos="9026"/>
      </w:tabs>
    </w:pPr>
    <w:rPr>
      <w:lang w:val="fr-FR"/>
    </w:rPr>
  </w:style>
  <w:style w:type="character" w:customStyle="1" w:styleId="HeaderChar">
    <w:name w:val="Header Char"/>
    <w:link w:val="Header"/>
    <w:uiPriority w:val="99"/>
    <w:rsid w:val="0030455E"/>
    <w:rPr>
      <w:sz w:val="24"/>
      <w:szCs w:val="24"/>
      <w:lang w:val="fr-FR" w:eastAsia="zh-CN"/>
    </w:rPr>
  </w:style>
  <w:style w:type="paragraph" w:styleId="Footer">
    <w:name w:val="footer"/>
    <w:basedOn w:val="Normal"/>
    <w:link w:val="FooterChar"/>
    <w:uiPriority w:val="99"/>
    <w:unhideWhenUsed/>
    <w:rsid w:val="0030455E"/>
    <w:pPr>
      <w:tabs>
        <w:tab w:val="center" w:pos="4513"/>
        <w:tab w:val="right" w:pos="9026"/>
      </w:tabs>
    </w:pPr>
    <w:rPr>
      <w:lang w:val="fr-FR"/>
    </w:rPr>
  </w:style>
  <w:style w:type="character" w:customStyle="1" w:styleId="FooterChar">
    <w:name w:val="Footer Char"/>
    <w:link w:val="Footer"/>
    <w:uiPriority w:val="99"/>
    <w:rsid w:val="0030455E"/>
    <w:rPr>
      <w:sz w:val="24"/>
      <w:szCs w:val="24"/>
      <w:lang w:val="fr-FR" w:eastAsia="zh-CN"/>
    </w:rPr>
  </w:style>
  <w:style w:type="paragraph" w:customStyle="1" w:styleId="ColorfulList-Accent11">
    <w:name w:val="Colorful List - Accent 11"/>
    <w:basedOn w:val="Normal"/>
    <w:uiPriority w:val="34"/>
    <w:qFormat/>
    <w:rsid w:val="00E93E28"/>
    <w:pPr>
      <w:ind w:left="720"/>
    </w:pPr>
    <w:rPr>
      <w:rFonts w:eastAsia="Times New Roman"/>
      <w:lang w:eastAsia="en-GB"/>
    </w:rPr>
  </w:style>
  <w:style w:type="paragraph" w:styleId="ListParagraph">
    <w:name w:val="List Paragraph"/>
    <w:basedOn w:val="Normal"/>
    <w:uiPriority w:val="34"/>
    <w:qFormat/>
    <w:rsid w:val="001018EE"/>
    <w:pPr>
      <w:ind w:left="720"/>
      <w:contextualSpacing/>
    </w:pPr>
    <w:rPr>
      <w:rFonts w:ascii="Sabon" w:eastAsia="Times New Roman" w:hAnsi="Sabon"/>
      <w:sz w:val="20"/>
      <w:szCs w:val="20"/>
      <w:lang w:eastAsia="en-US"/>
    </w:rPr>
  </w:style>
  <w:style w:type="character" w:customStyle="1" w:styleId="normaltextrun">
    <w:name w:val="normaltextrun"/>
    <w:basedOn w:val="DefaultParagraphFont"/>
    <w:rsid w:val="00D95C71"/>
  </w:style>
  <w:style w:type="character" w:customStyle="1" w:styleId="eop">
    <w:name w:val="eop"/>
    <w:basedOn w:val="DefaultParagraphFont"/>
    <w:rsid w:val="00D95C71"/>
  </w:style>
  <w:style w:type="paragraph" w:customStyle="1" w:styleId="paragraph">
    <w:name w:val="paragraph"/>
    <w:basedOn w:val="Normal"/>
    <w:rsid w:val="00B05B34"/>
    <w:pPr>
      <w:spacing w:before="100" w:beforeAutospacing="1" w:after="100" w:afterAutospacing="1"/>
    </w:pPr>
    <w:rPr>
      <w:rFonts w:eastAsia="Times New Roman"/>
      <w:lang w:eastAsia="en-GB"/>
    </w:rPr>
  </w:style>
  <w:style w:type="character" w:styleId="Hyperlink">
    <w:name w:val="Hyperlink"/>
    <w:basedOn w:val="DefaultParagraphFont"/>
    <w:rsid w:val="00FB08B1"/>
    <w:rPr>
      <w:color w:val="0000FF"/>
      <w:u w:val="single"/>
    </w:rPr>
  </w:style>
  <w:style w:type="paragraph" w:styleId="Revision">
    <w:name w:val="Revision"/>
    <w:hidden/>
    <w:uiPriority w:val="99"/>
    <w:semiHidden/>
    <w:rsid w:val="00F5098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2260">
      <w:bodyDiv w:val="1"/>
      <w:marLeft w:val="0"/>
      <w:marRight w:val="0"/>
      <w:marTop w:val="0"/>
      <w:marBottom w:val="0"/>
      <w:divBdr>
        <w:top w:val="none" w:sz="0" w:space="0" w:color="auto"/>
        <w:left w:val="none" w:sz="0" w:space="0" w:color="auto"/>
        <w:bottom w:val="none" w:sz="0" w:space="0" w:color="auto"/>
        <w:right w:val="none" w:sz="0" w:space="0" w:color="auto"/>
      </w:divBdr>
    </w:div>
    <w:div w:id="1289437057">
      <w:bodyDiv w:val="1"/>
      <w:marLeft w:val="0"/>
      <w:marRight w:val="0"/>
      <w:marTop w:val="0"/>
      <w:marBottom w:val="0"/>
      <w:divBdr>
        <w:top w:val="none" w:sz="0" w:space="0" w:color="auto"/>
        <w:left w:val="none" w:sz="0" w:space="0" w:color="auto"/>
        <w:bottom w:val="none" w:sz="0" w:space="0" w:color="auto"/>
        <w:right w:val="none" w:sz="0" w:space="0" w:color="auto"/>
      </w:divBdr>
      <w:divsChild>
        <w:div w:id="343098808">
          <w:marLeft w:val="0"/>
          <w:marRight w:val="0"/>
          <w:marTop w:val="0"/>
          <w:marBottom w:val="0"/>
          <w:divBdr>
            <w:top w:val="none" w:sz="0" w:space="0" w:color="auto"/>
            <w:left w:val="none" w:sz="0" w:space="0" w:color="auto"/>
            <w:bottom w:val="none" w:sz="0" w:space="0" w:color="auto"/>
            <w:right w:val="none" w:sz="0" w:space="0" w:color="auto"/>
          </w:divBdr>
        </w:div>
        <w:div w:id="1846165563">
          <w:marLeft w:val="0"/>
          <w:marRight w:val="0"/>
          <w:marTop w:val="0"/>
          <w:marBottom w:val="0"/>
          <w:divBdr>
            <w:top w:val="none" w:sz="0" w:space="0" w:color="auto"/>
            <w:left w:val="none" w:sz="0" w:space="0" w:color="auto"/>
            <w:bottom w:val="none" w:sz="0" w:space="0" w:color="auto"/>
            <w:right w:val="none" w:sz="0" w:space="0" w:color="auto"/>
          </w:divBdr>
        </w:div>
      </w:divsChild>
    </w:div>
    <w:div w:id="207234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hill@rvc.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206C7-2B17-4450-A7F9-7087D4C1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1099</Words>
  <Characters>6613</Characters>
  <Application>Microsoft Office Word</Application>
  <DocSecurity>4</DocSecurity>
  <Lines>55</Lines>
  <Paragraphs>15</Paragraphs>
  <ScaleCrop>false</ScaleCrop>
  <Company>RVC</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Bristow, Catherine</dc:creator>
  <cp:keywords/>
  <cp:lastModifiedBy>Bristow, Catherine</cp:lastModifiedBy>
  <cp:revision>2</cp:revision>
  <dcterms:created xsi:type="dcterms:W3CDTF">2024-12-17T11:55:00Z</dcterms:created>
  <dcterms:modified xsi:type="dcterms:W3CDTF">2024-12-17T11:55:00Z</dcterms:modified>
</cp:coreProperties>
</file>