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00C8" w14:textId="77777777" w:rsidR="006151E0" w:rsidRPr="00D31F48" w:rsidRDefault="006151E0" w:rsidP="00962A59">
      <w:pPr>
        <w:rPr>
          <w:rFonts w:ascii="Arial" w:hAnsi="Arial" w:cs="Arial"/>
          <w:b/>
          <w:sz w:val="28"/>
          <w:szCs w:val="28"/>
          <w:lang w:val="en-US"/>
        </w:rPr>
      </w:pPr>
      <w:r w:rsidRPr="00D31F4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B323713" wp14:editId="40779072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988300" cy="952500"/>
            <wp:effectExtent l="0" t="0" r="0" b="0"/>
            <wp:wrapNone/>
            <wp:docPr id="1" name="Picture 1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B7BE" w14:textId="77777777" w:rsidR="007335BC" w:rsidRPr="00D31F48" w:rsidRDefault="007335BC" w:rsidP="002D040A">
      <w:pPr>
        <w:ind w:left="-284" w:hanging="284"/>
        <w:rPr>
          <w:rFonts w:ascii="Arial" w:hAnsi="Arial" w:cs="Arial"/>
          <w:b/>
          <w:sz w:val="28"/>
          <w:szCs w:val="28"/>
          <w:lang w:val="en-US"/>
        </w:rPr>
      </w:pPr>
      <w:r w:rsidRPr="00D31F48">
        <w:rPr>
          <w:rFonts w:ascii="Arial" w:hAnsi="Arial" w:cs="Arial"/>
          <w:b/>
          <w:sz w:val="28"/>
          <w:szCs w:val="28"/>
          <w:lang w:val="en-US"/>
        </w:rPr>
        <w:t>PERSON SPECIFICATION (PS)</w:t>
      </w:r>
    </w:p>
    <w:p w14:paraId="6330F1FA" w14:textId="77777777" w:rsidR="007335BC" w:rsidRPr="00D31F48" w:rsidRDefault="007335BC" w:rsidP="002D040A">
      <w:pPr>
        <w:spacing w:after="160"/>
        <w:ind w:left="-567"/>
        <w:rPr>
          <w:rFonts w:ascii="Arial" w:hAnsi="Arial" w:cs="Arial"/>
          <w:sz w:val="20"/>
          <w:szCs w:val="20"/>
          <w:lang w:val="en-US"/>
        </w:rPr>
      </w:pPr>
      <w:r w:rsidRPr="00D31F48">
        <w:rPr>
          <w:rFonts w:ascii="Arial" w:hAnsi="Arial" w:cs="Arial"/>
          <w:sz w:val="20"/>
          <w:szCs w:val="20"/>
          <w:lang w:val="en-US"/>
        </w:rPr>
        <w:t>This form lists the essential and desirable requirements needed in order to do the job.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139"/>
        <w:gridCol w:w="1871"/>
        <w:gridCol w:w="2665"/>
      </w:tblGrid>
      <w:tr w:rsidR="006151E0" w:rsidRPr="00FE5C0D" w14:paraId="1823C02F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BFEAB2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89B9790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548B" w14:textId="0826F2A1" w:rsidR="007335BC" w:rsidRPr="00D31F48" w:rsidRDefault="00DE0750" w:rsidP="00BB59C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Senior </w:t>
            </w:r>
            <w:r w:rsidR="007335BC" w:rsidRPr="00D31F48">
              <w:rPr>
                <w:rFonts w:ascii="Arial" w:hAnsi="Arial" w:cs="Arial"/>
                <w:sz w:val="20"/>
                <w:szCs w:val="20"/>
                <w:lang w:val="en-US"/>
              </w:rPr>
              <w:t>Bus</w:t>
            </w:r>
            <w:r w:rsidR="00BB59C5" w:rsidRPr="00D31F48">
              <w:rPr>
                <w:rFonts w:ascii="Arial" w:hAnsi="Arial" w:cs="Arial"/>
                <w:sz w:val="20"/>
                <w:szCs w:val="20"/>
                <w:lang w:val="en-US"/>
              </w:rPr>
              <w:t xml:space="preserve">iness Analyst </w:t>
            </w:r>
            <w:r w:rsidR="00111822" w:rsidRPr="00D31F48">
              <w:rPr>
                <w:rFonts w:ascii="Arial" w:hAnsi="Arial" w:cs="Arial"/>
                <w:sz w:val="20"/>
                <w:szCs w:val="20"/>
                <w:lang w:val="en-US"/>
              </w:rPr>
              <w:t>(BIU, HR Systems)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421B2F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A6E0" w14:textId="79A2AC47" w:rsidR="007335BC" w:rsidRPr="00D31F48" w:rsidRDefault="00D34C98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BIU-0350-24</w:t>
            </w:r>
          </w:p>
        </w:tc>
      </w:tr>
      <w:tr w:rsidR="006151E0" w:rsidRPr="00FE5C0D" w14:paraId="403006DF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098A0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7C3C0BE3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489" w14:textId="08061154" w:rsidR="007335BC" w:rsidRPr="00D31F48" w:rsidRDefault="00DE0750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D1E2FF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FF18" w14:textId="77777777" w:rsidR="007335BC" w:rsidRPr="00D31F48" w:rsidRDefault="00BB59C5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PSD (BIU)</w:t>
            </w:r>
          </w:p>
        </w:tc>
      </w:tr>
      <w:tr w:rsidR="006151E0" w:rsidRPr="00FE5C0D" w14:paraId="6D7134EF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8479F9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FA95" w14:textId="77777777" w:rsidR="007335BC" w:rsidRPr="00D31F48" w:rsidRDefault="00BB59C5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Business Architect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4F7A7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2E7D8D1F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B4BB" w14:textId="77777777" w:rsidR="007335BC" w:rsidRPr="00D31F48" w:rsidRDefault="007335BC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6151E0" w:rsidRPr="00FE5C0D" w14:paraId="34795BD6" w14:textId="77777777" w:rsidTr="006151E0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08AE36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AFD" w14:textId="6D09C7FE" w:rsidR="007335BC" w:rsidRPr="00D31F48" w:rsidRDefault="00BB59C5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S. Jackson</w:t>
            </w:r>
            <w:r w:rsidR="00FE5C0D" w:rsidRPr="00D31F48">
              <w:rPr>
                <w:rFonts w:ascii="Arial" w:hAnsi="Arial" w:cs="Arial"/>
                <w:sz w:val="20"/>
                <w:szCs w:val="20"/>
                <w:lang w:val="en-US"/>
              </w:rPr>
              <w:t>/I. Hamer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823653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A49" w14:textId="64CC4140" w:rsidR="007335BC" w:rsidRPr="00D31F48" w:rsidRDefault="00FE5C0D" w:rsidP="00962A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October 2024</w:t>
            </w:r>
          </w:p>
        </w:tc>
      </w:tr>
    </w:tbl>
    <w:p w14:paraId="2EC4E800" w14:textId="77777777" w:rsidR="007335BC" w:rsidRPr="00D31F48" w:rsidRDefault="007335BC" w:rsidP="00962A59">
      <w:pPr>
        <w:rPr>
          <w:rFonts w:ascii="Arial" w:hAnsi="Arial" w:cs="Arial"/>
          <w:lang w:val="en-US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422"/>
        <w:gridCol w:w="3515"/>
      </w:tblGrid>
      <w:tr w:rsidR="00593C72" w:rsidRPr="00FE5C0D" w14:paraId="0571B7FB" w14:textId="77777777" w:rsidTr="00B97B41">
        <w:trPr>
          <w:trHeight w:val="135"/>
          <w:jc w:val="center"/>
        </w:trPr>
        <w:tc>
          <w:tcPr>
            <w:tcW w:w="10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0517DF" w14:textId="77777777" w:rsidR="00593C72" w:rsidRPr="00D31F48" w:rsidRDefault="00593C72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27315C" w:rsidRPr="00FE5C0D" w14:paraId="77FA4A5C" w14:textId="77777777" w:rsidTr="002731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ABD639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4631D5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F28C39" w14:textId="77777777" w:rsidR="007335BC" w:rsidRPr="00D31F48" w:rsidRDefault="007335BC" w:rsidP="0096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374716" w:rsidRPr="00FE5C0D" w14:paraId="17FCF4A0" w14:textId="77777777" w:rsidTr="002731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B97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Service Delivery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68D" w14:textId="0D71801F" w:rsidR="00374716" w:rsidRPr="00D31F48" w:rsidRDefault="00AE4ADC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Working collaboratively, a</w:t>
            </w:r>
            <w:r w:rsidR="00374716" w:rsidRPr="00D31F48">
              <w:rPr>
                <w:rFonts w:ascii="Arial" w:hAnsi="Arial" w:cs="Arial"/>
                <w:sz w:val="20"/>
                <w:szCs w:val="20"/>
                <w:lang w:val="en-US"/>
              </w:rPr>
              <w:t>bility to develop and implement business processes and systems usage</w:t>
            </w:r>
            <w:r w:rsidR="002D040A" w:rsidRPr="00D31F4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3F1C8C5" w14:textId="77777777" w:rsidR="002D040A" w:rsidRPr="00D31F48" w:rsidRDefault="002D040A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6E05A4" w14:textId="2FF321D1" w:rsidR="00374716" w:rsidRPr="00D31F48" w:rsidRDefault="00FA275E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Experience of managing business systems, including system upgrades, development and fault-finding/resolution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528C4" w14:textId="77777777" w:rsidR="005237AC" w:rsidRPr="00D31F48" w:rsidRDefault="005237AC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B4A03" w14:textId="6830F762" w:rsidR="005237AC" w:rsidRPr="00D31F48" w:rsidRDefault="005237AC" w:rsidP="005237AC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Good working knowledge of HR Information Systems.</w:t>
            </w:r>
          </w:p>
          <w:p w14:paraId="0DAFF43A" w14:textId="7C985F39" w:rsidR="00A17FA1" w:rsidRPr="00D31F48" w:rsidRDefault="00A17FA1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390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Good understanding and experience of compliance with UK Data Protection legislation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B04185" w14:textId="77777777" w:rsidR="002D040A" w:rsidRPr="00D31F48" w:rsidRDefault="002D040A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0483C" w14:textId="77777777" w:rsidR="00374716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Experience of managing business systems projects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EE6E19" w14:textId="77777777" w:rsidR="00844A99" w:rsidRDefault="00844A99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F0E56" w14:textId="46B419D3" w:rsidR="00844A99" w:rsidRPr="00D31F48" w:rsidRDefault="00844A99" w:rsidP="002D0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SaaS based products</w:t>
            </w:r>
          </w:p>
          <w:p w14:paraId="2C5019DD" w14:textId="77777777" w:rsidR="002D040A" w:rsidRPr="00D31F48" w:rsidRDefault="002D040A" w:rsidP="002D0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716" w:rsidRPr="00FE5C0D" w14:paraId="6D8260A9" w14:textId="77777777" w:rsidTr="002731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096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Communication</w:t>
            </w:r>
          </w:p>
          <w:p w14:paraId="0D2338C1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B450AEC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2C0CC29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538" w14:textId="77777777" w:rsidR="00374716" w:rsidRPr="00D31F48" w:rsidRDefault="00374716" w:rsidP="002D040A">
            <w:pPr>
              <w:pStyle w:val="Personspec"/>
              <w:rPr>
                <w:rFonts w:ascii="Arial" w:hAnsi="Arial"/>
                <w:sz w:val="20"/>
                <w:szCs w:val="20"/>
              </w:rPr>
            </w:pPr>
            <w:r w:rsidRPr="00D31F48">
              <w:rPr>
                <w:rFonts w:ascii="Arial" w:hAnsi="Arial"/>
                <w:sz w:val="20"/>
                <w:szCs w:val="20"/>
              </w:rPr>
              <w:t>Experience of liaising effectively through written and verbal communication with people at all levels, both within and outside of the organisation</w:t>
            </w:r>
            <w:r w:rsidR="002D040A" w:rsidRPr="00D31F48">
              <w:rPr>
                <w:rFonts w:ascii="Arial" w:hAnsi="Arial"/>
                <w:sz w:val="20"/>
                <w:szCs w:val="20"/>
              </w:rPr>
              <w:t>.</w:t>
            </w:r>
          </w:p>
          <w:p w14:paraId="497BD341" w14:textId="77777777" w:rsidR="00AF4690" w:rsidRDefault="00AF4690" w:rsidP="002D040A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77C19759" w14:textId="77777777" w:rsidR="00FE5C0D" w:rsidRPr="00300EF0" w:rsidRDefault="00FE5C0D" w:rsidP="00FE5C0D">
            <w:pPr>
              <w:tabs>
                <w:tab w:val="left" w:pos="31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 w:rsidRPr="00300EF0">
              <w:rPr>
                <w:rFonts w:ascii="Arial" w:hAnsi="Arial" w:cs="Arial"/>
                <w:sz w:val="20"/>
                <w:szCs w:val="20"/>
              </w:rPr>
              <w:t>The ability to relate effectively to people in a variety of different scenarios.</w:t>
            </w:r>
          </w:p>
          <w:p w14:paraId="71532F74" w14:textId="77777777" w:rsidR="00FE5C0D" w:rsidRDefault="00FE5C0D" w:rsidP="002D040A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37759C10" w14:textId="77777777" w:rsidR="00FE5C0D" w:rsidRPr="00300EF0" w:rsidRDefault="00FE5C0D" w:rsidP="00FE5C0D">
            <w:pPr>
              <w:pStyle w:val="ListParagraph"/>
              <w:tabs>
                <w:tab w:val="left" w:pos="31"/>
              </w:tabs>
              <w:spacing w:line="283" w:lineRule="auto"/>
              <w:ind w:left="31" w:right="38" w:firstLine="0"/>
              <w:rPr>
                <w:rFonts w:ascii="Arial" w:hAnsi="Arial" w:cs="Arial"/>
                <w:sz w:val="20"/>
                <w:szCs w:val="20"/>
              </w:rPr>
            </w:pPr>
            <w:r w:rsidRPr="00300EF0">
              <w:rPr>
                <w:rFonts w:ascii="Arial" w:hAnsi="Arial" w:cs="Arial"/>
                <w:sz w:val="20"/>
                <w:szCs w:val="20"/>
              </w:rPr>
              <w:t>The ability to sell ideas or benefits and build persuasive arguments based on data, logic, and objective merits of</w:t>
            </w:r>
            <w:r w:rsidRPr="00300EF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00EF0">
              <w:rPr>
                <w:rFonts w:ascii="Arial" w:hAnsi="Arial" w:cs="Arial"/>
                <w:sz w:val="20"/>
                <w:szCs w:val="20"/>
              </w:rPr>
              <w:t>solutions.</w:t>
            </w:r>
          </w:p>
          <w:p w14:paraId="35F0E31C" w14:textId="77777777" w:rsidR="00FE5C0D" w:rsidRPr="00300EF0" w:rsidRDefault="00FE5C0D" w:rsidP="00FE5C0D">
            <w:pPr>
              <w:tabs>
                <w:tab w:val="left" w:pos="31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</w:p>
          <w:p w14:paraId="75458614" w14:textId="77777777" w:rsidR="00FE5C0D" w:rsidRPr="00300EF0" w:rsidRDefault="00FE5C0D" w:rsidP="00FE5C0D">
            <w:pPr>
              <w:tabs>
                <w:tab w:val="left" w:pos="31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 w:rsidRPr="00300EF0">
              <w:rPr>
                <w:rFonts w:ascii="Arial" w:hAnsi="Arial" w:cs="Arial"/>
                <w:sz w:val="20"/>
                <w:szCs w:val="20"/>
              </w:rPr>
              <w:t>Excellent negotiation and influencing skills.</w:t>
            </w:r>
          </w:p>
          <w:p w14:paraId="50D0A8BA" w14:textId="77777777" w:rsidR="00FE5C0D" w:rsidRPr="00D31F48" w:rsidRDefault="00FE5C0D" w:rsidP="002D040A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37B93F54" w14:textId="04318647" w:rsidR="00374716" w:rsidRPr="00D31F48" w:rsidRDefault="00AF4690" w:rsidP="002D040A">
            <w:pPr>
              <w:pStyle w:val="Personspec"/>
              <w:rPr>
                <w:rFonts w:ascii="Arial" w:hAnsi="Arial"/>
                <w:sz w:val="20"/>
                <w:szCs w:val="20"/>
              </w:rPr>
            </w:pPr>
            <w:r w:rsidRPr="00D31F48">
              <w:rPr>
                <w:rFonts w:ascii="Arial" w:hAnsi="Arial"/>
                <w:sz w:val="20"/>
                <w:szCs w:val="20"/>
              </w:rPr>
              <w:t>Ability to extract data from complex systems accurately and to deadlines and in using this for reporting</w:t>
            </w:r>
            <w:r w:rsidR="002D040A" w:rsidRPr="00D31F48">
              <w:rPr>
                <w:rFonts w:ascii="Arial" w:hAnsi="Arial"/>
                <w:sz w:val="20"/>
                <w:szCs w:val="20"/>
              </w:rPr>
              <w:t>.</w:t>
            </w:r>
          </w:p>
          <w:p w14:paraId="58BF3D66" w14:textId="77777777" w:rsidR="002D040A" w:rsidRPr="00D31F48" w:rsidRDefault="002D040A" w:rsidP="002D040A">
            <w:pPr>
              <w:pStyle w:val="Personspec"/>
              <w:rPr>
                <w:rFonts w:ascii="Arial" w:hAnsi="Arial"/>
                <w:sz w:val="20"/>
                <w:szCs w:val="20"/>
              </w:rPr>
            </w:pPr>
          </w:p>
          <w:p w14:paraId="3BA361A0" w14:textId="5A9EC9D9" w:rsidR="00374716" w:rsidRPr="00FE5C0D" w:rsidRDefault="00374716" w:rsidP="002D040A">
            <w:pPr>
              <w:pStyle w:val="Personspec"/>
              <w:rPr>
                <w:rFonts w:ascii="Arial" w:hAnsi="Arial"/>
                <w:sz w:val="20"/>
                <w:szCs w:val="20"/>
                <w:rPrChange w:id="0" w:author="Maxwell, Issy" w:date="2024-10-25T10:28:00Z" w16du:dateUtc="2024-10-25T09:28:00Z">
                  <w:rPr>
                    <w:rFonts w:ascii="Palatino Linotype" w:hAnsi="Palatino Linotype"/>
                    <w:sz w:val="20"/>
                    <w:szCs w:val="20"/>
                  </w:rPr>
                </w:rPrChange>
              </w:rPr>
            </w:pPr>
            <w:r w:rsidRPr="00D31F48">
              <w:rPr>
                <w:rFonts w:ascii="Arial" w:hAnsi="Arial"/>
                <w:sz w:val="20"/>
                <w:szCs w:val="20"/>
              </w:rPr>
              <w:t>Experience in training others in software</w:t>
            </w:r>
            <w:ins w:id="1" w:author="Maxwell, Issy" w:date="2024-10-25T10:33:00Z" w16du:dateUtc="2024-10-25T09:33:00Z">
              <w:r w:rsidR="00AE4ADC">
                <w:rPr>
                  <w:rFonts w:ascii="Arial" w:hAnsi="Arial"/>
                  <w:sz w:val="20"/>
                  <w:szCs w:val="20"/>
                </w:rPr>
                <w:t>-</w:t>
              </w:r>
            </w:ins>
            <w:del w:id="2" w:author="Maxwell, Issy" w:date="2024-10-25T10:33:00Z" w16du:dateUtc="2024-10-25T09:33:00Z">
              <w:r w:rsidRPr="00FE5C0D" w:rsidDel="00AE4ADC">
                <w:rPr>
                  <w:rFonts w:ascii="Arial" w:hAnsi="Arial"/>
                  <w:sz w:val="20"/>
                  <w:szCs w:val="20"/>
                  <w:rPrChange w:id="3" w:author="Maxwell, Issy" w:date="2024-10-25T10:28:00Z" w16du:dateUtc="2024-10-25T09:28:00Z">
                    <w:rPr>
                      <w:rFonts w:ascii="Palatino Linotype" w:hAnsi="Palatino Linotype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FE5C0D">
              <w:rPr>
                <w:rFonts w:ascii="Arial" w:hAnsi="Arial"/>
                <w:sz w:val="20"/>
                <w:szCs w:val="20"/>
                <w:rPrChange w:id="4" w:author="Maxwell, Issy" w:date="2024-10-25T10:28:00Z" w16du:dateUtc="2024-10-25T09:28:00Z">
                  <w:rPr>
                    <w:rFonts w:ascii="Palatino Linotype" w:hAnsi="Palatino Linotype"/>
                    <w:sz w:val="20"/>
                    <w:szCs w:val="20"/>
                  </w:rPr>
                </w:rPrChange>
              </w:rPr>
              <w:t>based systems</w:t>
            </w:r>
            <w:r w:rsidR="002D040A" w:rsidRPr="00FE5C0D">
              <w:rPr>
                <w:rFonts w:ascii="Arial" w:hAnsi="Arial"/>
                <w:sz w:val="20"/>
                <w:szCs w:val="20"/>
                <w:rPrChange w:id="5" w:author="Maxwell, Issy" w:date="2024-10-25T10:28:00Z" w16du:dateUtc="2024-10-25T09:28:00Z">
                  <w:rPr>
                    <w:rFonts w:ascii="Palatino Linotype" w:hAnsi="Palatino Linotype"/>
                    <w:sz w:val="20"/>
                    <w:szCs w:val="20"/>
                  </w:rPr>
                </w:rPrChange>
              </w:rPr>
              <w:t>.</w:t>
            </w:r>
          </w:p>
          <w:p w14:paraId="05E4FC5D" w14:textId="77777777" w:rsidR="002D040A" w:rsidRPr="00FE5C0D" w:rsidRDefault="002D040A" w:rsidP="002D040A">
            <w:pPr>
              <w:pStyle w:val="Personspec"/>
              <w:rPr>
                <w:rFonts w:ascii="Arial" w:hAnsi="Arial"/>
                <w:sz w:val="20"/>
                <w:szCs w:val="20"/>
                <w:rPrChange w:id="6" w:author="Maxwell, Issy" w:date="2024-10-25T10:28:00Z" w16du:dateUtc="2024-10-25T09:28:00Z">
                  <w:rPr>
                    <w:rFonts w:ascii="Palatino Linotype" w:hAnsi="Palatino Linotype"/>
                    <w:sz w:val="20"/>
                    <w:szCs w:val="20"/>
                  </w:rPr>
                </w:rPrChange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8F8" w14:textId="77777777" w:rsidR="00374716" w:rsidRPr="00FE5C0D" w:rsidRDefault="00374716" w:rsidP="002D040A">
            <w:pPr>
              <w:pStyle w:val="NoSpacing"/>
              <w:rPr>
                <w:rFonts w:ascii="Arial" w:hAnsi="Arial" w:cs="Arial"/>
                <w:sz w:val="20"/>
                <w:szCs w:val="20"/>
                <w:rPrChange w:id="7" w:author="Maxwell, Issy" w:date="2024-10-25T10:28:00Z" w16du:dateUtc="2024-10-25T09:28:00Z">
                  <w:rPr>
                    <w:rFonts w:ascii="Palatino Linotype" w:hAnsi="Palatino Linotype"/>
                    <w:sz w:val="20"/>
                    <w:szCs w:val="20"/>
                  </w:rPr>
                </w:rPrChange>
              </w:rPr>
            </w:pPr>
            <w:r w:rsidRPr="00FE5C0D">
              <w:rPr>
                <w:rFonts w:ascii="Arial" w:hAnsi="Arial" w:cs="Arial"/>
                <w:sz w:val="20"/>
                <w:szCs w:val="20"/>
                <w:rPrChange w:id="8" w:author="Maxwell, Issy" w:date="2024-10-25T10:28:00Z" w16du:dateUtc="2024-10-25T09:28:00Z">
                  <w:rPr>
                    <w:rFonts w:ascii="Palatino Linotype" w:hAnsi="Palatino Linotype"/>
                    <w:sz w:val="20"/>
                    <w:szCs w:val="20"/>
                  </w:rPr>
                </w:rPrChange>
              </w:rPr>
              <w:t>Ability to present ideas and data in workshops and meetings.</w:t>
            </w:r>
          </w:p>
          <w:p w14:paraId="19DA79E1" w14:textId="77777777" w:rsidR="00374716" w:rsidRPr="00FE5C0D" w:rsidRDefault="00374716" w:rsidP="002D040A">
            <w:pPr>
              <w:rPr>
                <w:rFonts w:ascii="Arial" w:hAnsi="Arial" w:cs="Arial"/>
                <w:sz w:val="20"/>
                <w:szCs w:val="20"/>
                <w:rPrChange w:id="9" w:author="Maxwell, Issy" w:date="2024-10-25T10:28:00Z" w16du:dateUtc="2024-10-25T09:28:00Z">
                  <w:rPr>
                    <w:rFonts w:ascii="Palatino Linotype" w:hAnsi="Palatino Linotype"/>
                    <w:sz w:val="20"/>
                    <w:szCs w:val="20"/>
                  </w:rPr>
                </w:rPrChange>
              </w:rPr>
            </w:pPr>
          </w:p>
        </w:tc>
      </w:tr>
      <w:tr w:rsidR="00374716" w:rsidRPr="00FE5C0D" w14:paraId="3E311875" w14:textId="77777777" w:rsidTr="002731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EE0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Experience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284" w14:textId="2AE44CF7" w:rsidR="00AF4690" w:rsidRPr="00D31F48" w:rsidRDefault="00AF4690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Demonstrable experience of using business intelligence tools such as Business Objects and Power BI</w:t>
            </w:r>
          </w:p>
          <w:p w14:paraId="316816EA" w14:textId="77777777" w:rsidR="00AF4690" w:rsidRPr="00D31F48" w:rsidRDefault="00AF4690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EA2E68" w14:textId="6ED66185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sz w:val="20"/>
                <w:szCs w:val="20"/>
                <w:lang w:val="en-US"/>
              </w:rPr>
              <w:t>Good understanding of system and process dependencies</w:t>
            </w:r>
            <w:r w:rsidR="002D040A" w:rsidRPr="00D31F4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A02F5E4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8D0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Qualifications in Business Analysis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CA9E8A" w14:textId="77777777" w:rsidR="002D040A" w:rsidRPr="00D31F48" w:rsidRDefault="002D0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716" w:rsidRPr="00FE5C0D" w14:paraId="3153087B" w14:textId="77777777" w:rsidTr="002731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1F3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Planning </w:t>
            </w:r>
            <w:r w:rsidR="007A5B41"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and </w:t>
            </w: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Organisation</w:t>
            </w:r>
          </w:p>
          <w:p w14:paraId="71B1821F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1D9E05D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E81286C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2DE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Ability to manage own workload, prioritising effectively, meeting challenging project timelines and goals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D40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716" w:rsidRPr="00FE5C0D" w14:paraId="28657845" w14:textId="77777777" w:rsidTr="002731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46B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Initiative and Problem Solving</w:t>
            </w:r>
          </w:p>
          <w:p w14:paraId="19DCCFA1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7161666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56628C3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549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Experience of working independently and as part of a small team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09E031" w14:textId="77777777" w:rsidR="002D040A" w:rsidRPr="00D31F48" w:rsidRDefault="002D040A" w:rsidP="002D040A">
            <w:pPr>
              <w:rPr>
                <w:ins w:id="10" w:author="Maxwell, Issy" w:date="2024-10-25T10:23:00Z" w16du:dateUtc="2024-10-25T09:23:00Z"/>
                <w:rFonts w:ascii="Arial" w:hAnsi="Arial" w:cs="Arial"/>
                <w:sz w:val="20"/>
                <w:szCs w:val="20"/>
              </w:rPr>
            </w:pPr>
          </w:p>
          <w:p w14:paraId="63E54CC3" w14:textId="6EBEAE14" w:rsidR="00FE5C0D" w:rsidRPr="00D31F48" w:rsidRDefault="00FE5C0D" w:rsidP="00D31F48">
            <w:pPr>
              <w:tabs>
                <w:tab w:val="left" w:pos="3450"/>
              </w:tabs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EAAD5D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Ability to manage complex and competing requirements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09A267" w14:textId="77777777" w:rsidR="002D040A" w:rsidRPr="00D31F48" w:rsidRDefault="002D040A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8062E" w14:textId="7E352D95" w:rsidR="002D040A" w:rsidRPr="00D31F48" w:rsidRDefault="0033219E" w:rsidP="0033219E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Demonstrable appetite for professional development.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ED3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Ability to assess risk in relation to systems use and business process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716" w:rsidRPr="00FE5C0D" w14:paraId="24940D1C" w14:textId="77777777" w:rsidTr="0027315C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D08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1F48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 and Research</w:t>
            </w:r>
          </w:p>
          <w:p w14:paraId="08D1EE11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8A6B3B3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E48DCB4" w14:textId="77777777" w:rsidR="00374716" w:rsidRPr="00D31F48" w:rsidRDefault="00374716" w:rsidP="003747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6D7" w14:textId="77777777" w:rsidR="00374716" w:rsidRPr="00D31F48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>Experience in manipulating and analysing data to produce detailed reports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3E1A98" w14:textId="77777777" w:rsidR="002D040A" w:rsidRPr="00D31F48" w:rsidRDefault="002D040A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EED72" w14:textId="73949233" w:rsidR="00374716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 xml:space="preserve">Understanding of </w:t>
            </w:r>
            <w:r w:rsidR="00AE4ADC" w:rsidRPr="00AE4ADC">
              <w:rPr>
                <w:rFonts w:ascii="Arial" w:hAnsi="Arial" w:cs="Arial"/>
                <w:sz w:val="20"/>
                <w:szCs w:val="20"/>
              </w:rPr>
              <w:t>workflow</w:t>
            </w:r>
            <w:r w:rsidRPr="00D31F48">
              <w:rPr>
                <w:rFonts w:ascii="Arial" w:hAnsi="Arial" w:cs="Arial"/>
                <w:sz w:val="20"/>
                <w:szCs w:val="20"/>
              </w:rPr>
              <w:t xml:space="preserve"> in business process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4230D6" w14:textId="77777777" w:rsidR="00FE5C0D" w:rsidRDefault="00FE5C0D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145CC" w14:textId="77777777" w:rsidR="00FE5C0D" w:rsidRPr="004B1F79" w:rsidRDefault="00FE5C0D" w:rsidP="00D31F48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  <w:r w:rsidRPr="004B1F79">
              <w:rPr>
                <w:rFonts w:ascii="Arial" w:hAnsi="Arial" w:cs="Arial"/>
                <w:sz w:val="20"/>
                <w:szCs w:val="20"/>
              </w:rPr>
              <w:t>Ability to analyse data in support of service delivery decisions.</w:t>
            </w:r>
          </w:p>
          <w:p w14:paraId="4ECF99A5" w14:textId="77777777" w:rsidR="00FE5C0D" w:rsidRPr="004B1F79" w:rsidRDefault="00FE5C0D" w:rsidP="00D31F48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</w:p>
          <w:p w14:paraId="0D463692" w14:textId="77777777" w:rsidR="00FE5C0D" w:rsidRPr="004B1F79" w:rsidRDefault="00FE5C0D" w:rsidP="00D31F48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  <w:r w:rsidRPr="004B1F79">
              <w:rPr>
                <w:rFonts w:ascii="Arial" w:hAnsi="Arial" w:cs="Arial"/>
                <w:sz w:val="20"/>
                <w:szCs w:val="20"/>
              </w:rPr>
              <w:t>Willingness to seek solutions to complex problems in a timely fashion.</w:t>
            </w:r>
          </w:p>
          <w:p w14:paraId="59A83A88" w14:textId="77777777" w:rsidR="00FE5C0D" w:rsidRPr="004B1F79" w:rsidRDefault="00FE5C0D" w:rsidP="00D31F48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</w:p>
          <w:p w14:paraId="25DA55CA" w14:textId="77777777" w:rsidR="00FE5C0D" w:rsidRPr="004B1F79" w:rsidRDefault="00FE5C0D" w:rsidP="00D31F48">
            <w:pPr>
              <w:ind w:left="-54"/>
              <w:rPr>
                <w:rFonts w:ascii="Arial" w:hAnsi="Arial" w:cs="Arial"/>
                <w:sz w:val="20"/>
                <w:szCs w:val="20"/>
              </w:rPr>
            </w:pPr>
            <w:r w:rsidRPr="004B1F79">
              <w:rPr>
                <w:rFonts w:ascii="Arial" w:hAnsi="Arial" w:cs="Arial"/>
                <w:sz w:val="20"/>
                <w:szCs w:val="20"/>
              </w:rPr>
              <w:t>Experience of having implemented improvements to processes and procedures.</w:t>
            </w:r>
          </w:p>
          <w:p w14:paraId="0C42D392" w14:textId="77777777" w:rsidR="00FE5C0D" w:rsidRPr="00D31F48" w:rsidRDefault="00FE5C0D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7F90C" w14:textId="77777777" w:rsidR="002D040A" w:rsidRPr="00D31F48" w:rsidRDefault="002D040A" w:rsidP="002D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192" w14:textId="086D9F88" w:rsidR="00AE4ADC" w:rsidRDefault="00374716" w:rsidP="002D040A">
            <w:pPr>
              <w:rPr>
                <w:rFonts w:ascii="Arial" w:hAnsi="Arial" w:cs="Arial"/>
                <w:sz w:val="20"/>
                <w:szCs w:val="20"/>
              </w:rPr>
            </w:pPr>
            <w:r w:rsidRPr="00D31F48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AE4ADC">
              <w:rPr>
                <w:rFonts w:ascii="Arial" w:hAnsi="Arial" w:cs="Arial"/>
                <w:sz w:val="20"/>
                <w:szCs w:val="20"/>
              </w:rPr>
              <w:t xml:space="preserve">participating in external networks and working groups and </w:t>
            </w:r>
            <w:r w:rsidRPr="00D31F48">
              <w:rPr>
                <w:rFonts w:ascii="Arial" w:hAnsi="Arial" w:cs="Arial"/>
                <w:sz w:val="20"/>
                <w:szCs w:val="20"/>
              </w:rPr>
              <w:t>benchmarking external organisations</w:t>
            </w:r>
            <w:r w:rsidR="002D040A" w:rsidRPr="00D31F48">
              <w:rPr>
                <w:rFonts w:ascii="Arial" w:hAnsi="Arial" w:cs="Arial"/>
                <w:sz w:val="20"/>
                <w:szCs w:val="20"/>
              </w:rPr>
              <w:t>.</w:t>
            </w:r>
            <w:r w:rsidRPr="00D31F48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955E115" w14:textId="77777777" w:rsidR="00AE4ADC" w:rsidRDefault="00AE4ADC" w:rsidP="002D04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4D43C" w14:textId="77777777" w:rsidR="00844A99" w:rsidRDefault="00AE4ADC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1F79">
              <w:rPr>
                <w:rFonts w:ascii="Arial" w:hAnsi="Arial" w:cs="Arial"/>
                <w:sz w:val="20"/>
                <w:szCs w:val="20"/>
                <w:lang w:val="en-US"/>
              </w:rPr>
              <w:t>Experience of providing reports to internal committees or to senior managers.</w:t>
            </w:r>
          </w:p>
          <w:p w14:paraId="222924B4" w14:textId="77777777" w:rsidR="00844A99" w:rsidRDefault="00844A99" w:rsidP="002D04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59F189" w14:textId="456C90EC" w:rsidR="00374716" w:rsidRPr="00D31F48" w:rsidRDefault="00844A99" w:rsidP="002D0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Experience of using SQL or Relational Database</w:t>
            </w:r>
            <w:r>
              <w:rPr>
                <w:rFonts w:ascii="Arial" w:hAnsi="Arial" w:cs="Arial"/>
                <w:sz w:val="20"/>
                <w:szCs w:val="20"/>
              </w:rPr>
              <w:t>s for reporting</w:t>
            </w:r>
            <w:del w:id="11" w:author="Hamer, Izzy" w:date="2024-11-06T11:13:00Z" w16du:dateUtc="2024-11-06T11:13:00Z">
              <w:r w:rsidR="00374716" w:rsidRPr="00D31F48" w:rsidDel="00844A99">
                <w:rPr>
                  <w:rFonts w:ascii="Arial" w:hAnsi="Arial" w:cs="Arial"/>
                  <w:sz w:val="20"/>
                  <w:szCs w:val="20"/>
                </w:rPr>
                <w:delText xml:space="preserve">   </w:delText>
              </w:r>
            </w:del>
            <w:r w:rsidR="00374716" w:rsidRPr="00D31F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E5C0D" w:rsidRPr="004B1F79" w14:paraId="66F770D0" w14:textId="77777777" w:rsidTr="00FE5C0D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643" w14:textId="77777777" w:rsidR="00FE5C0D" w:rsidRPr="004B1F79" w:rsidRDefault="00FE5C0D" w:rsidP="00801E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1F79">
              <w:rPr>
                <w:rFonts w:ascii="Arial" w:hAnsi="Arial" w:cs="Arial"/>
                <w:b/>
                <w:sz w:val="20"/>
                <w:szCs w:val="20"/>
                <w:lang w:val="en-US"/>
              </w:rPr>
              <w:t>Sensory and physical demands, and work environment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CA9" w14:textId="77777777" w:rsidR="00FE5C0D" w:rsidRPr="004B1F79" w:rsidRDefault="00FE5C0D" w:rsidP="00FE5C0D">
            <w:pPr>
              <w:rPr>
                <w:rFonts w:ascii="Arial" w:hAnsi="Arial" w:cs="Arial"/>
                <w:sz w:val="20"/>
                <w:szCs w:val="20"/>
              </w:rPr>
            </w:pPr>
            <w:r w:rsidRPr="004B1F79">
              <w:rPr>
                <w:rFonts w:ascii="Arial" w:hAnsi="Arial" w:cs="Arial"/>
                <w:sz w:val="20"/>
                <w:szCs w:val="20"/>
              </w:rPr>
              <w:t xml:space="preserve">Willingness to work </w:t>
            </w:r>
            <w:r w:rsidRPr="00300EF0">
              <w:rPr>
                <w:rFonts w:ascii="Arial" w:hAnsi="Arial" w:cs="Arial"/>
                <w:sz w:val="20"/>
                <w:szCs w:val="20"/>
              </w:rPr>
              <w:t>such hours as are necessary for the proper and effective performance of your duties/out of hours on occasion.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735" w14:textId="77777777" w:rsidR="00FE5C0D" w:rsidRPr="00FE5C0D" w:rsidRDefault="00FE5C0D" w:rsidP="00FE5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79F2C" w14:textId="77777777" w:rsidR="00AE4ADC" w:rsidRPr="00D31F48" w:rsidRDefault="00AE4ADC" w:rsidP="00FE5C0D">
      <w:pPr>
        <w:rPr>
          <w:rFonts w:ascii="Arial" w:hAnsi="Arial" w:cs="Arial"/>
          <w:lang w:val="en-US"/>
        </w:rPr>
      </w:pPr>
    </w:p>
    <w:sectPr w:rsidR="00AE4ADC" w:rsidRPr="00D31F48" w:rsidSect="002D040A">
      <w:footerReference w:type="default" r:id="rId9"/>
      <w:pgSz w:w="11906" w:h="16838"/>
      <w:pgMar w:top="1440" w:right="144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EF0C" w14:textId="77777777" w:rsidR="00FE5C0D" w:rsidRDefault="00FE5C0D" w:rsidP="00FE5C0D">
      <w:r>
        <w:separator/>
      </w:r>
    </w:p>
  </w:endnote>
  <w:endnote w:type="continuationSeparator" w:id="0">
    <w:p w14:paraId="257C7999" w14:textId="77777777" w:rsidR="00FE5C0D" w:rsidRDefault="00FE5C0D" w:rsidP="00FE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474984751"/>
      <w:docPartObj>
        <w:docPartGallery w:val="Page Numbers (Bottom of Page)"/>
        <w:docPartUnique/>
      </w:docPartObj>
    </w:sdtPr>
    <w:sdtEndPr/>
    <w:sdtContent>
      <w:p w14:paraId="1FE9F475" w14:textId="1E9DC7F4" w:rsidR="00FE5C0D" w:rsidRPr="00D31F48" w:rsidRDefault="00FE5C0D" w:rsidP="00D31F48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BUI BA</w:t>
        </w:r>
        <w:r>
          <w:rPr>
            <w:rFonts w:ascii="Arial" w:hAnsi="Arial" w:cs="Arial"/>
            <w:sz w:val="16"/>
            <w:szCs w:val="16"/>
          </w:rPr>
          <w:tab/>
        </w:r>
        <w:r w:rsidRPr="00D31F48">
          <w:rPr>
            <w:rFonts w:ascii="Arial" w:hAnsi="Arial" w:cs="Arial"/>
            <w:sz w:val="16"/>
            <w:szCs w:val="16"/>
          </w:rPr>
          <w:fldChar w:fldCharType="begin"/>
        </w:r>
        <w:r w:rsidRPr="00D31F48">
          <w:rPr>
            <w:rFonts w:ascii="Arial" w:hAnsi="Arial" w:cs="Arial"/>
            <w:sz w:val="16"/>
            <w:szCs w:val="16"/>
          </w:rPr>
          <w:instrText>PAGE   \* MERGEFORMAT</w:instrText>
        </w:r>
        <w:r w:rsidRPr="00D31F48">
          <w:rPr>
            <w:rFonts w:ascii="Arial" w:hAnsi="Arial" w:cs="Arial"/>
            <w:sz w:val="16"/>
            <w:szCs w:val="16"/>
          </w:rPr>
          <w:fldChar w:fldCharType="separate"/>
        </w:r>
        <w:r w:rsidRPr="00D31F48">
          <w:rPr>
            <w:rFonts w:ascii="Arial" w:hAnsi="Arial" w:cs="Arial"/>
            <w:sz w:val="16"/>
            <w:szCs w:val="16"/>
          </w:rPr>
          <w:t>2</w:t>
        </w:r>
        <w:r w:rsidRPr="00D31F48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ab/>
          <w:t>Version: October 2024</w:t>
        </w:r>
      </w:p>
    </w:sdtContent>
  </w:sdt>
  <w:p w14:paraId="20419508" w14:textId="77777777" w:rsidR="00FE5C0D" w:rsidRDefault="00FE5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FD53" w14:textId="77777777" w:rsidR="00FE5C0D" w:rsidRDefault="00FE5C0D" w:rsidP="00FE5C0D">
      <w:r>
        <w:separator/>
      </w:r>
    </w:p>
  </w:footnote>
  <w:footnote w:type="continuationSeparator" w:id="0">
    <w:p w14:paraId="38CCBD0D" w14:textId="77777777" w:rsidR="00FE5C0D" w:rsidRDefault="00FE5C0D" w:rsidP="00FE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B6372"/>
    <w:multiLevelType w:val="hybridMultilevel"/>
    <w:tmpl w:val="69401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8587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xwell, Issy">
    <w15:presenceInfo w15:providerId="AD" w15:userId="S::imaxwell@rvc.ac.uk::420d6c66-7197-4b9e-acb6-24e8f1d80330"/>
  </w15:person>
  <w15:person w15:author="Hamer, Izzy">
    <w15:presenceInfo w15:providerId="AD" w15:userId="S::ihamer@rvc.ac.uk::289f4596-684a-420c-8e59-f61d567b9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BC"/>
    <w:rsid w:val="0000036A"/>
    <w:rsid w:val="000358F2"/>
    <w:rsid w:val="0005515F"/>
    <w:rsid w:val="00111822"/>
    <w:rsid w:val="00117A77"/>
    <w:rsid w:val="00213688"/>
    <w:rsid w:val="002372C7"/>
    <w:rsid w:val="0027315C"/>
    <w:rsid w:val="002D040A"/>
    <w:rsid w:val="002E460E"/>
    <w:rsid w:val="0033219E"/>
    <w:rsid w:val="00374716"/>
    <w:rsid w:val="003A36A6"/>
    <w:rsid w:val="003F2152"/>
    <w:rsid w:val="00482999"/>
    <w:rsid w:val="00522959"/>
    <w:rsid w:val="005237AC"/>
    <w:rsid w:val="00562F3D"/>
    <w:rsid w:val="00565542"/>
    <w:rsid w:val="00593C72"/>
    <w:rsid w:val="005B1B3F"/>
    <w:rsid w:val="005B630A"/>
    <w:rsid w:val="006151E0"/>
    <w:rsid w:val="00706138"/>
    <w:rsid w:val="007335BC"/>
    <w:rsid w:val="00777709"/>
    <w:rsid w:val="007A5B41"/>
    <w:rsid w:val="007F1AB6"/>
    <w:rsid w:val="007F439B"/>
    <w:rsid w:val="00844A99"/>
    <w:rsid w:val="00864DD1"/>
    <w:rsid w:val="00903619"/>
    <w:rsid w:val="00962A59"/>
    <w:rsid w:val="00A021CF"/>
    <w:rsid w:val="00A12355"/>
    <w:rsid w:val="00A17FA1"/>
    <w:rsid w:val="00AB6C64"/>
    <w:rsid w:val="00AE4ADC"/>
    <w:rsid w:val="00AF4690"/>
    <w:rsid w:val="00BB59C5"/>
    <w:rsid w:val="00C404F0"/>
    <w:rsid w:val="00C6632B"/>
    <w:rsid w:val="00C72142"/>
    <w:rsid w:val="00C75A06"/>
    <w:rsid w:val="00D31F48"/>
    <w:rsid w:val="00D34C98"/>
    <w:rsid w:val="00D5086E"/>
    <w:rsid w:val="00DE0750"/>
    <w:rsid w:val="00E06C33"/>
    <w:rsid w:val="00E40C54"/>
    <w:rsid w:val="00EF61A8"/>
    <w:rsid w:val="00F77036"/>
    <w:rsid w:val="00FA275E"/>
    <w:rsid w:val="00FD5DA4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257C"/>
  <w15:chartTrackingRefBased/>
  <w15:docId w15:val="{B39CA5BA-7B1B-418A-81C8-EC988BD8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5BC"/>
    <w:rPr>
      <w:color w:val="0000FF"/>
      <w:u w:val="single"/>
    </w:rPr>
  </w:style>
  <w:style w:type="paragraph" w:styleId="NoSpacing">
    <w:name w:val="No Spacing"/>
    <w:uiPriority w:val="1"/>
    <w:qFormat/>
    <w:rsid w:val="007335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ersonspec">
    <w:name w:val="Person spec"/>
    <w:basedOn w:val="Normal"/>
    <w:rsid w:val="007335BC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6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50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6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6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6E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C75A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5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0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  <w:rsid w:val="00FE5C0D"/>
    <w:pPr>
      <w:widowControl w:val="0"/>
      <w:autoSpaceDE w:val="0"/>
      <w:autoSpaceDN w:val="0"/>
      <w:spacing w:before="115"/>
      <w:ind w:left="287" w:hanging="17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F8DA-9FD8-4E22-BA6E-45A66B6E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Hamer, Isobel</dc:creator>
  <cp:keywords/>
  <dc:description/>
  <cp:lastModifiedBy>Ioannou, Melissa</cp:lastModifiedBy>
  <cp:revision>5</cp:revision>
  <dcterms:created xsi:type="dcterms:W3CDTF">2024-11-14T14:41:00Z</dcterms:created>
  <dcterms:modified xsi:type="dcterms:W3CDTF">2024-12-11T09:21:00Z</dcterms:modified>
</cp:coreProperties>
</file>