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6E493" w14:textId="77777777" w:rsidR="007D3484" w:rsidRPr="004A433B" w:rsidRDefault="007D3484" w:rsidP="007D3484">
      <w:pPr>
        <w:rPr>
          <w:rFonts w:ascii="Arial" w:hAnsi="Arial" w:cs="Arial"/>
          <w:sz w:val="28"/>
          <w:szCs w:val="28"/>
          <w:lang w:val="en-US"/>
        </w:rPr>
      </w:pPr>
      <w:r w:rsidRPr="004A433B">
        <w:rPr>
          <w:rFonts w:ascii="Arial" w:hAnsi="Arial" w:cs="Arial"/>
          <w:noProof/>
          <w:lang w:eastAsia="en-GB"/>
        </w:rPr>
        <w:drawing>
          <wp:anchor distT="0" distB="0" distL="114300" distR="114300" simplePos="0" relativeHeight="251659264" behindDoc="1" locked="0" layoutInCell="1" allowOverlap="1" wp14:anchorId="43C12EB9" wp14:editId="124F25D4">
            <wp:simplePos x="0" y="0"/>
            <wp:positionH relativeFrom="column">
              <wp:posOffset>-443552</wp:posOffset>
            </wp:positionH>
            <wp:positionV relativeFrom="paragraph">
              <wp:posOffset>-977520</wp:posOffset>
            </wp:positionV>
            <wp:extent cx="7988300" cy="952500"/>
            <wp:effectExtent l="0" t="0" r="0" b="0"/>
            <wp:wrapNone/>
            <wp:docPr id="1" name="Picture 1"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33B">
        <w:rPr>
          <w:rFonts w:ascii="Arial" w:hAnsi="Arial" w:cs="Arial"/>
          <w:b/>
          <w:sz w:val="28"/>
          <w:szCs w:val="28"/>
          <w:lang w:val="en-US"/>
        </w:rPr>
        <w:t>JOB DESCRIPTION</w:t>
      </w:r>
    </w:p>
    <w:p w14:paraId="1D2BD769" w14:textId="77777777" w:rsidR="007D3484" w:rsidRPr="004A433B" w:rsidRDefault="007D3484" w:rsidP="007D3484">
      <w:pPr>
        <w:rPr>
          <w:rFonts w:ascii="Arial" w:hAnsi="Arial" w:cs="Arial"/>
          <w:sz w:val="20"/>
          <w:szCs w:val="20"/>
          <w:lang w:val="en-US"/>
        </w:rPr>
      </w:pPr>
    </w:p>
    <w:p w14:paraId="35F3A239" w14:textId="77777777" w:rsidR="007D3484" w:rsidRPr="004A433B" w:rsidRDefault="007D3484" w:rsidP="007D3484">
      <w:pPr>
        <w:rPr>
          <w:rFonts w:ascii="Arial" w:hAnsi="Arial" w:cs="Arial"/>
          <w:sz w:val="20"/>
          <w:szCs w:val="20"/>
          <w:lang w:val="en-US"/>
        </w:rPr>
      </w:pPr>
      <w:r w:rsidRPr="004A433B">
        <w:rPr>
          <w:rFonts w:ascii="Arial" w:hAnsi="Arial" w:cs="Arial"/>
          <w:sz w:val="20"/>
          <w:szCs w:val="20"/>
          <w:lang w:val="en-US"/>
        </w:rPr>
        <w:t>This form</w:t>
      </w:r>
      <w:r w:rsidRPr="004A433B">
        <w:rPr>
          <w:rFonts w:ascii="Arial" w:hAnsi="Arial" w:cs="Arial"/>
          <w:sz w:val="20"/>
          <w:szCs w:val="20"/>
        </w:rPr>
        <w:t xml:space="preserve"> summarises</w:t>
      </w:r>
      <w:r w:rsidRPr="004A433B">
        <w:rPr>
          <w:rFonts w:ascii="Arial" w:hAnsi="Arial" w:cs="Arial"/>
          <w:sz w:val="20"/>
          <w:szCs w:val="20"/>
          <w:lang w:val="en-US"/>
        </w:rPr>
        <w:t xml:space="preserve"> the purpose of the job and lists its key tasks.</w:t>
      </w:r>
    </w:p>
    <w:p w14:paraId="5EA33EB2" w14:textId="77777777" w:rsidR="007D3484" w:rsidRPr="004A433B" w:rsidRDefault="007D3484" w:rsidP="007D3484">
      <w:pPr>
        <w:rPr>
          <w:rFonts w:ascii="Arial" w:hAnsi="Arial" w:cs="Arial"/>
          <w:sz w:val="20"/>
          <w:szCs w:val="20"/>
          <w:lang w:val="en-US"/>
        </w:rPr>
      </w:pPr>
      <w:r w:rsidRPr="004A433B">
        <w:rPr>
          <w:rFonts w:ascii="Arial" w:hAnsi="Arial" w:cs="Arial"/>
          <w:sz w:val="20"/>
          <w:szCs w:val="20"/>
          <w:lang w:val="en-US"/>
        </w:rPr>
        <w:t>It may be varied from time to time at the discretion of the RVC in consultation with the postholder.</w:t>
      </w:r>
    </w:p>
    <w:p w14:paraId="37A91246" w14:textId="77777777" w:rsidR="007D3484" w:rsidRPr="004A433B" w:rsidRDefault="007D3484" w:rsidP="007D3484">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gridCol w:w="5628"/>
      </w:tblGrid>
      <w:tr w:rsidR="007D3484" w:rsidRPr="004A433B" w14:paraId="568661E2" w14:textId="77777777" w:rsidTr="00AD1441">
        <w:trPr>
          <w:trHeight w:val="567"/>
        </w:trPr>
        <w:tc>
          <w:tcPr>
            <w:tcW w:w="5353" w:type="dxa"/>
            <w:vAlign w:val="center"/>
          </w:tcPr>
          <w:p w14:paraId="6C2ED893" w14:textId="11E37A07" w:rsidR="007D3484" w:rsidRPr="004A433B" w:rsidRDefault="007D3484" w:rsidP="00AD1441">
            <w:pPr>
              <w:tabs>
                <w:tab w:val="left" w:pos="1701"/>
              </w:tabs>
              <w:rPr>
                <w:rFonts w:ascii="Arial" w:hAnsi="Arial" w:cs="Arial"/>
                <w:b/>
                <w:sz w:val="20"/>
                <w:szCs w:val="20"/>
                <w:lang w:val="en-US"/>
              </w:rPr>
            </w:pPr>
            <w:r w:rsidRPr="004A433B">
              <w:rPr>
                <w:rFonts w:ascii="Arial" w:hAnsi="Arial" w:cs="Arial"/>
                <w:b/>
                <w:sz w:val="20"/>
                <w:szCs w:val="20"/>
                <w:lang w:val="en-US"/>
              </w:rPr>
              <w:t xml:space="preserve">Job Title: </w:t>
            </w:r>
            <w:r w:rsidR="00502A84" w:rsidRPr="00502A84">
              <w:rPr>
                <w:rFonts w:ascii="Arial" w:hAnsi="Arial" w:cs="Arial"/>
                <w:bCs/>
                <w:sz w:val="20"/>
                <w:szCs w:val="20"/>
                <w:lang w:val="en-US"/>
              </w:rPr>
              <w:t xml:space="preserve">Senior </w:t>
            </w:r>
            <w:r w:rsidRPr="004A433B">
              <w:rPr>
                <w:rFonts w:ascii="Arial" w:hAnsi="Arial" w:cs="Arial"/>
                <w:sz w:val="20"/>
                <w:szCs w:val="20"/>
                <w:lang w:val="en-US"/>
              </w:rPr>
              <w:t>Business Analyst</w:t>
            </w:r>
            <w:del w:id="0" w:author="Hamer, Izzy" w:date="2024-11-29T08:34:00Z" w16du:dateUtc="2024-11-29T08:34:00Z">
              <w:r w:rsidR="00502A84" w:rsidDel="00BC6F65">
                <w:rPr>
                  <w:rFonts w:ascii="Arial" w:hAnsi="Arial" w:cs="Arial"/>
                  <w:sz w:val="20"/>
                  <w:szCs w:val="20"/>
                  <w:lang w:val="en-US"/>
                </w:rPr>
                <w:delText>-</w:delText>
              </w:r>
            </w:del>
            <w:r w:rsidRPr="004A433B">
              <w:rPr>
                <w:rFonts w:ascii="Arial" w:hAnsi="Arial" w:cs="Arial"/>
                <w:sz w:val="20"/>
                <w:szCs w:val="20"/>
                <w:lang w:val="en-US"/>
              </w:rPr>
              <w:t xml:space="preserve"> (</w:t>
            </w:r>
            <w:r w:rsidR="00502A84">
              <w:rPr>
                <w:rFonts w:ascii="Arial" w:hAnsi="Arial" w:cs="Arial"/>
                <w:sz w:val="20"/>
                <w:szCs w:val="20"/>
                <w:lang w:val="en-US"/>
              </w:rPr>
              <w:t xml:space="preserve">BIU - </w:t>
            </w:r>
            <w:r w:rsidRPr="004A433B">
              <w:rPr>
                <w:rFonts w:ascii="Arial" w:hAnsi="Arial" w:cs="Arial"/>
                <w:sz w:val="20"/>
                <w:szCs w:val="20"/>
                <w:lang w:val="en-US"/>
              </w:rPr>
              <w:t>HR Systems)</w:t>
            </w:r>
          </w:p>
        </w:tc>
        <w:tc>
          <w:tcPr>
            <w:tcW w:w="5743" w:type="dxa"/>
            <w:vAlign w:val="center"/>
          </w:tcPr>
          <w:p w14:paraId="5C3774BD" w14:textId="551427C0"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 xml:space="preserve">Job ref no: </w:t>
            </w:r>
            <w:r w:rsidR="00FD2C41" w:rsidRPr="00FD2C41">
              <w:rPr>
                <w:rFonts w:ascii="Arial" w:hAnsi="Arial" w:cs="Arial"/>
                <w:bCs/>
                <w:sz w:val="20"/>
                <w:szCs w:val="20"/>
                <w:lang w:val="en-US"/>
              </w:rPr>
              <w:t>BIU-0350-24</w:t>
            </w:r>
          </w:p>
        </w:tc>
      </w:tr>
      <w:tr w:rsidR="007D3484" w:rsidRPr="004A433B" w14:paraId="4C597D37" w14:textId="77777777" w:rsidTr="00AD1441">
        <w:trPr>
          <w:trHeight w:val="567"/>
        </w:trPr>
        <w:tc>
          <w:tcPr>
            <w:tcW w:w="5353" w:type="dxa"/>
            <w:vAlign w:val="center"/>
          </w:tcPr>
          <w:p w14:paraId="7C65F22A" w14:textId="7EDC9D18" w:rsidR="007D3484" w:rsidRPr="004A433B" w:rsidRDefault="007D3484" w:rsidP="00AD1441">
            <w:pPr>
              <w:tabs>
                <w:tab w:val="left" w:pos="1701"/>
              </w:tabs>
              <w:rPr>
                <w:rFonts w:ascii="Arial" w:hAnsi="Arial" w:cs="Arial"/>
                <w:b/>
                <w:sz w:val="20"/>
                <w:szCs w:val="20"/>
                <w:lang w:val="en-US"/>
              </w:rPr>
            </w:pPr>
            <w:r w:rsidRPr="004A433B">
              <w:rPr>
                <w:rFonts w:ascii="Arial" w:hAnsi="Arial" w:cs="Arial"/>
                <w:b/>
                <w:sz w:val="20"/>
                <w:szCs w:val="20"/>
                <w:lang w:val="en-US"/>
              </w:rPr>
              <w:t>Grade:</w:t>
            </w:r>
            <w:r w:rsidRPr="004A433B">
              <w:rPr>
                <w:rFonts w:ascii="Arial" w:hAnsi="Arial" w:cs="Arial"/>
                <w:sz w:val="20"/>
                <w:szCs w:val="20"/>
                <w:lang w:val="en-US"/>
              </w:rPr>
              <w:t xml:space="preserve">  </w:t>
            </w:r>
            <w:r w:rsidR="00502A84">
              <w:rPr>
                <w:rFonts w:ascii="Arial" w:hAnsi="Arial" w:cs="Arial"/>
                <w:sz w:val="20"/>
                <w:szCs w:val="20"/>
                <w:lang w:val="en-US"/>
              </w:rPr>
              <w:t>7</w:t>
            </w:r>
          </w:p>
        </w:tc>
        <w:tc>
          <w:tcPr>
            <w:tcW w:w="5743" w:type="dxa"/>
            <w:vAlign w:val="center"/>
          </w:tcPr>
          <w:p w14:paraId="6E083801" w14:textId="77777777"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Department:</w:t>
            </w:r>
            <w:r w:rsidRPr="004A433B">
              <w:rPr>
                <w:rFonts w:ascii="Arial" w:hAnsi="Arial" w:cs="Arial"/>
                <w:sz w:val="20"/>
                <w:szCs w:val="20"/>
              </w:rPr>
              <w:t xml:space="preserve"> Professional Services</w:t>
            </w:r>
            <w:r w:rsidRPr="004A433B">
              <w:rPr>
                <w:rFonts w:ascii="Arial" w:hAnsi="Arial" w:cs="Arial"/>
                <w:sz w:val="20"/>
                <w:szCs w:val="20"/>
                <w:lang w:val="en-US"/>
              </w:rPr>
              <w:t xml:space="preserve"> (PSD)/ Business Improvement unit (BIU)</w:t>
            </w:r>
            <w:r w:rsidRPr="004A433B">
              <w:rPr>
                <w:rFonts w:ascii="Arial" w:hAnsi="Arial" w:cs="Arial"/>
                <w:sz w:val="20"/>
                <w:szCs w:val="20"/>
                <w:lang w:val="en-US"/>
              </w:rPr>
              <w:tab/>
            </w:r>
          </w:p>
        </w:tc>
      </w:tr>
      <w:tr w:rsidR="007D3484" w:rsidRPr="004A433B" w14:paraId="0F39C2AD" w14:textId="77777777" w:rsidTr="00AD1441">
        <w:trPr>
          <w:trHeight w:val="567"/>
        </w:trPr>
        <w:tc>
          <w:tcPr>
            <w:tcW w:w="5353" w:type="dxa"/>
            <w:vAlign w:val="center"/>
          </w:tcPr>
          <w:p w14:paraId="202594C1" w14:textId="77777777" w:rsidR="007D3484" w:rsidRPr="004A433B" w:rsidRDefault="007D3484" w:rsidP="00AD1441">
            <w:pPr>
              <w:tabs>
                <w:tab w:val="left" w:pos="1701"/>
              </w:tabs>
              <w:rPr>
                <w:rFonts w:ascii="Arial" w:hAnsi="Arial" w:cs="Arial"/>
                <w:sz w:val="20"/>
                <w:szCs w:val="20"/>
                <w:lang w:val="en-US"/>
              </w:rPr>
            </w:pPr>
            <w:r w:rsidRPr="004A433B">
              <w:rPr>
                <w:rFonts w:ascii="Arial" w:hAnsi="Arial" w:cs="Arial"/>
                <w:b/>
                <w:sz w:val="20"/>
                <w:szCs w:val="20"/>
                <w:lang w:val="en-US"/>
              </w:rPr>
              <w:t xml:space="preserve">Accountable to: </w:t>
            </w:r>
            <w:r w:rsidRPr="004A433B">
              <w:rPr>
                <w:rFonts w:ascii="Arial" w:hAnsi="Arial" w:cs="Arial"/>
                <w:sz w:val="20"/>
                <w:szCs w:val="20"/>
                <w:lang w:val="en-US"/>
              </w:rPr>
              <w:t>Business Architect</w:t>
            </w:r>
          </w:p>
        </w:tc>
        <w:tc>
          <w:tcPr>
            <w:tcW w:w="5743" w:type="dxa"/>
            <w:vAlign w:val="center"/>
          </w:tcPr>
          <w:p w14:paraId="5CC8678F" w14:textId="77777777"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Responsible for</w:t>
            </w:r>
            <w:r w:rsidRPr="004A433B">
              <w:rPr>
                <w:rFonts w:ascii="Arial" w:hAnsi="Arial" w:cs="Arial"/>
                <w:sz w:val="20"/>
                <w:szCs w:val="20"/>
                <w:lang w:val="en-US"/>
              </w:rPr>
              <w:t>: N/A</w:t>
            </w:r>
          </w:p>
        </w:tc>
      </w:tr>
    </w:tbl>
    <w:p w14:paraId="35EE25A3" w14:textId="77777777" w:rsidR="007D3484" w:rsidRPr="004A433B" w:rsidRDefault="007D3484" w:rsidP="007D3484">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7D3484" w:rsidRPr="004A433B" w14:paraId="09212DAC" w14:textId="77777777" w:rsidTr="00AD1441">
        <w:tc>
          <w:tcPr>
            <w:tcW w:w="10870" w:type="dxa"/>
          </w:tcPr>
          <w:p w14:paraId="0C26C04D" w14:textId="77777777"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Job summary:</w:t>
            </w:r>
            <w:r w:rsidRPr="004A433B">
              <w:rPr>
                <w:rFonts w:ascii="Arial" w:hAnsi="Arial" w:cs="Arial"/>
                <w:b/>
                <w:sz w:val="20"/>
                <w:szCs w:val="20"/>
                <w:lang w:val="en-US"/>
              </w:rPr>
              <w:tab/>
            </w:r>
          </w:p>
          <w:p w14:paraId="45ABF488" w14:textId="77777777" w:rsidR="007D3484" w:rsidRPr="004A433B" w:rsidRDefault="007D3484" w:rsidP="00AD1441">
            <w:pPr>
              <w:autoSpaceDE w:val="0"/>
              <w:autoSpaceDN w:val="0"/>
              <w:adjustRightInd w:val="0"/>
              <w:rPr>
                <w:rFonts w:ascii="Arial" w:hAnsi="Arial" w:cs="Arial"/>
                <w:sz w:val="20"/>
                <w:szCs w:val="20"/>
                <w:lang w:val="en-US"/>
              </w:rPr>
            </w:pPr>
          </w:p>
          <w:p w14:paraId="70D0E5D6" w14:textId="77777777" w:rsidR="007D3484" w:rsidRPr="004A433B" w:rsidRDefault="007D3484" w:rsidP="00AD1441">
            <w:pPr>
              <w:autoSpaceDE w:val="0"/>
              <w:autoSpaceDN w:val="0"/>
              <w:adjustRightInd w:val="0"/>
              <w:rPr>
                <w:rFonts w:ascii="Arial" w:hAnsi="Arial" w:cs="Arial"/>
                <w:sz w:val="20"/>
                <w:szCs w:val="20"/>
                <w:lang w:val="en-US"/>
              </w:rPr>
            </w:pPr>
            <w:r w:rsidRPr="004A433B">
              <w:rPr>
                <w:rFonts w:ascii="Arial" w:hAnsi="Arial" w:cs="Arial"/>
                <w:sz w:val="20"/>
                <w:szCs w:val="20"/>
                <w:lang w:val="en-US"/>
              </w:rPr>
              <w:t xml:space="preserve">Reporting to the Business Architect and working closely with the HRIS Process and Projects Manager and HR Data and Analytics Manager, the Business Analyst will make a significant contribution to improved efficiency and effectiveness of the management and development of HR business information systems and to the use and governance of relevant data by: </w:t>
            </w:r>
          </w:p>
          <w:p w14:paraId="190E3A2E" w14:textId="77777777" w:rsidR="007D3484" w:rsidRPr="004A433B" w:rsidRDefault="007D3484" w:rsidP="00AD1441">
            <w:pPr>
              <w:autoSpaceDE w:val="0"/>
              <w:autoSpaceDN w:val="0"/>
              <w:adjustRightInd w:val="0"/>
              <w:rPr>
                <w:rFonts w:ascii="Arial" w:hAnsi="Arial" w:cs="Arial"/>
                <w:sz w:val="20"/>
                <w:szCs w:val="20"/>
                <w:lang w:val="en-US"/>
              </w:rPr>
            </w:pPr>
          </w:p>
          <w:p w14:paraId="51DABEDE" w14:textId="2D577E93" w:rsidR="007D3484" w:rsidRPr="004A433B" w:rsidRDefault="007D3484" w:rsidP="00AD1441">
            <w:pPr>
              <w:pStyle w:val="ListParagraph"/>
              <w:numPr>
                <w:ilvl w:val="0"/>
                <w:numId w:val="2"/>
              </w:numPr>
              <w:contextualSpacing w:val="0"/>
              <w:rPr>
                <w:rFonts w:ascii="Arial" w:hAnsi="Arial" w:cs="Arial"/>
                <w:sz w:val="20"/>
                <w:szCs w:val="20"/>
              </w:rPr>
            </w:pPr>
            <w:r w:rsidRPr="004A433B">
              <w:rPr>
                <w:rFonts w:ascii="Arial" w:hAnsi="Arial" w:cs="Arial"/>
                <w:sz w:val="20"/>
                <w:szCs w:val="20"/>
              </w:rPr>
              <w:t>Take responsibility for the technical administration of HR related systems including</w:t>
            </w:r>
            <w:r w:rsidRPr="004A433B">
              <w:rPr>
                <w:rFonts w:ascii="Arial" w:hAnsi="Arial" w:cs="Arial"/>
                <w:strike/>
                <w:sz w:val="20"/>
                <w:szCs w:val="20"/>
              </w:rPr>
              <w:t xml:space="preserve"> </w:t>
            </w:r>
            <w:r w:rsidRPr="004A433B">
              <w:rPr>
                <w:rFonts w:ascii="Arial" w:hAnsi="Arial" w:cs="Arial"/>
                <w:sz w:val="20"/>
                <w:szCs w:val="20"/>
              </w:rPr>
              <w:t>Midland iTrent HR &amp; payroll system, recruitment and appraisal and workload allocation management systems (WAMS)</w:t>
            </w:r>
            <w:r w:rsidR="00426B28" w:rsidRPr="004A433B">
              <w:rPr>
                <w:rFonts w:ascii="Arial" w:hAnsi="Arial" w:cs="Arial"/>
                <w:sz w:val="20"/>
                <w:szCs w:val="20"/>
              </w:rPr>
              <w:t>, and</w:t>
            </w:r>
            <w:r w:rsidRPr="004A433B">
              <w:rPr>
                <w:rFonts w:ascii="Arial" w:hAnsi="Arial" w:cs="Arial"/>
                <w:sz w:val="20"/>
                <w:szCs w:val="20"/>
              </w:rPr>
              <w:t xml:space="preserve"> ensuring utilisation of new &amp; existing functionality through leading the testing and implementation of key system changes and upgrades</w:t>
            </w:r>
          </w:p>
          <w:p w14:paraId="4FD9216A" w14:textId="77777777" w:rsidR="007D3484" w:rsidRPr="004A433B" w:rsidRDefault="007D3484" w:rsidP="00AD1441">
            <w:pPr>
              <w:pStyle w:val="ListParagraph"/>
              <w:numPr>
                <w:ilvl w:val="0"/>
                <w:numId w:val="2"/>
              </w:numPr>
              <w:contextualSpacing w:val="0"/>
              <w:rPr>
                <w:rFonts w:ascii="Arial" w:hAnsi="Arial" w:cs="Arial"/>
                <w:sz w:val="20"/>
                <w:szCs w:val="20"/>
              </w:rPr>
            </w:pPr>
            <w:r w:rsidRPr="004A433B">
              <w:rPr>
                <w:rFonts w:ascii="Arial" w:hAnsi="Arial" w:cs="Arial"/>
                <w:sz w:val="20"/>
                <w:szCs w:val="20"/>
              </w:rPr>
              <w:t>Support the Business Architect by working closely with colleagues in HR to document and model current and future business processes systems, and information flows, to identify and implement improvements in HR specific systems and processes.</w:t>
            </w:r>
          </w:p>
          <w:p w14:paraId="57E3C662" w14:textId="3F0E258E" w:rsidR="007D3484" w:rsidRPr="004A433B" w:rsidRDefault="007D3484" w:rsidP="00AD1441">
            <w:pPr>
              <w:pStyle w:val="ListParagraph"/>
              <w:numPr>
                <w:ilvl w:val="0"/>
                <w:numId w:val="2"/>
              </w:numPr>
              <w:contextualSpacing w:val="0"/>
              <w:rPr>
                <w:rFonts w:ascii="Arial" w:hAnsi="Arial" w:cs="Arial"/>
                <w:sz w:val="20"/>
                <w:szCs w:val="20"/>
              </w:rPr>
            </w:pPr>
            <w:r w:rsidRPr="004A433B">
              <w:rPr>
                <w:rFonts w:ascii="Arial" w:hAnsi="Arial" w:cs="Arial"/>
                <w:sz w:val="20"/>
                <w:szCs w:val="20"/>
              </w:rPr>
              <w:t xml:space="preserve">Ensure </w:t>
            </w:r>
            <w:r w:rsidR="00CA6A50" w:rsidRPr="00CC4E3F">
              <w:rPr>
                <w:rFonts w:ascii="Arial" w:hAnsi="Arial" w:cs="Arial"/>
                <w:sz w:val="20"/>
                <w:szCs w:val="20"/>
              </w:rPr>
              <w:t xml:space="preserve">collaboration and </w:t>
            </w:r>
            <w:r w:rsidRPr="004A433B">
              <w:rPr>
                <w:rFonts w:ascii="Arial" w:hAnsi="Arial" w:cs="Arial"/>
                <w:sz w:val="20"/>
                <w:szCs w:val="20"/>
              </w:rPr>
              <w:t>the creation and maintenance of robust and proactive channels of communication between HR systems, HR Operations, the BIU and the wider RVC to ensure system and process changes, and their impact, are well communicated and understood.</w:t>
            </w:r>
          </w:p>
          <w:p w14:paraId="583E8680" w14:textId="77777777" w:rsidR="007D3484" w:rsidRPr="004A433B" w:rsidRDefault="007D3484" w:rsidP="00AD1441">
            <w:pPr>
              <w:pStyle w:val="ListParagraph"/>
              <w:numPr>
                <w:ilvl w:val="0"/>
                <w:numId w:val="2"/>
              </w:numPr>
              <w:contextualSpacing w:val="0"/>
              <w:rPr>
                <w:rFonts w:ascii="Arial" w:hAnsi="Arial" w:cs="Arial"/>
                <w:sz w:val="20"/>
                <w:szCs w:val="20"/>
              </w:rPr>
            </w:pPr>
            <w:r w:rsidRPr="004A433B">
              <w:rPr>
                <w:rFonts w:ascii="Arial" w:hAnsi="Arial" w:cs="Arial"/>
                <w:sz w:val="20"/>
                <w:szCs w:val="20"/>
              </w:rPr>
              <w:t>Work closely with business analysts in the BIU and other areas of the RVC to coordinate approaches to process modelling, development of system requirements, process standardisation and other areas of commonality.</w:t>
            </w:r>
          </w:p>
          <w:p w14:paraId="71BAC1BA" w14:textId="77777777" w:rsidR="007D3484" w:rsidRPr="004A433B" w:rsidRDefault="007D3484" w:rsidP="00AD1441">
            <w:pPr>
              <w:numPr>
                <w:ilvl w:val="0"/>
                <w:numId w:val="2"/>
              </w:numPr>
              <w:rPr>
                <w:rFonts w:ascii="Arial" w:hAnsi="Arial" w:cs="Arial"/>
                <w:sz w:val="20"/>
                <w:szCs w:val="20"/>
                <w:lang w:val="en-US"/>
              </w:rPr>
            </w:pPr>
            <w:r w:rsidRPr="004A433B">
              <w:rPr>
                <w:rFonts w:ascii="Arial" w:hAnsi="Arial" w:cs="Arial"/>
                <w:sz w:val="20"/>
                <w:szCs w:val="20"/>
                <w:lang w:val="en-US"/>
              </w:rPr>
              <w:t>Identify and assess potential benefits or risks from forthcoming technological, legal or regulatory changes and work with the HRIS Process and Projects Manager to recommend and deliver actions to deliver benefits or address risks.</w:t>
            </w:r>
          </w:p>
          <w:p w14:paraId="24A6E59F" w14:textId="77777777" w:rsidR="007D3484" w:rsidRPr="004A433B" w:rsidRDefault="007D3484" w:rsidP="00AD1441">
            <w:pPr>
              <w:pStyle w:val="ListParagraph"/>
              <w:numPr>
                <w:ilvl w:val="0"/>
                <w:numId w:val="2"/>
              </w:numPr>
              <w:contextualSpacing w:val="0"/>
              <w:rPr>
                <w:rFonts w:ascii="Arial" w:hAnsi="Arial" w:cs="Arial"/>
                <w:sz w:val="20"/>
                <w:szCs w:val="20"/>
              </w:rPr>
            </w:pPr>
            <w:r w:rsidRPr="004A433B">
              <w:rPr>
                <w:rFonts w:ascii="Arial" w:hAnsi="Arial" w:cs="Arial"/>
                <w:sz w:val="20"/>
                <w:szCs w:val="20"/>
              </w:rPr>
              <w:t xml:space="preserve">Support the provision of key business data through business process improvements, technical enhancements and upgrades to effectively utilise Business Objects and/ or Microsoft Power BI to ensure provision of key business information to meet departmental &amp; RVC requirements  </w:t>
            </w:r>
          </w:p>
          <w:p w14:paraId="31C3D1B7" w14:textId="77777777" w:rsidR="007D3484" w:rsidRPr="004A433B" w:rsidRDefault="007D3484" w:rsidP="00AD1441">
            <w:pPr>
              <w:pStyle w:val="ListParagraph"/>
              <w:numPr>
                <w:ilvl w:val="0"/>
                <w:numId w:val="2"/>
              </w:numPr>
              <w:contextualSpacing w:val="0"/>
              <w:rPr>
                <w:rFonts w:ascii="Arial" w:hAnsi="Arial" w:cs="Arial"/>
                <w:sz w:val="20"/>
                <w:szCs w:val="20"/>
              </w:rPr>
            </w:pPr>
            <w:r w:rsidRPr="004A433B">
              <w:rPr>
                <w:rFonts w:ascii="Arial" w:hAnsi="Arial" w:cs="Arial"/>
                <w:sz w:val="20"/>
                <w:szCs w:val="20"/>
              </w:rPr>
              <w:t xml:space="preserve">Support the HRIS Process and Projects Manager and </w:t>
            </w:r>
            <w:r w:rsidRPr="004A433B">
              <w:rPr>
                <w:rFonts w:ascii="Arial" w:hAnsi="Arial" w:cs="Arial"/>
                <w:sz w:val="20"/>
                <w:szCs w:val="20"/>
                <w:lang w:val="en-US"/>
              </w:rPr>
              <w:t>HR Data and Analytics Manager</w:t>
            </w:r>
            <w:r w:rsidRPr="004A433B">
              <w:rPr>
                <w:rFonts w:ascii="Arial" w:hAnsi="Arial" w:cs="Arial"/>
                <w:sz w:val="20"/>
                <w:szCs w:val="20"/>
              </w:rPr>
              <w:t xml:space="preserve"> in the delivery of key statistical returns and implement technical and process changes to streamline and improve this activity.</w:t>
            </w:r>
          </w:p>
          <w:p w14:paraId="405121DD" w14:textId="77777777" w:rsidR="007D3484" w:rsidRPr="004A433B" w:rsidRDefault="007D3484" w:rsidP="00AD1441">
            <w:pPr>
              <w:pStyle w:val="ListParagraph"/>
              <w:numPr>
                <w:ilvl w:val="0"/>
                <w:numId w:val="2"/>
              </w:numPr>
              <w:contextualSpacing w:val="0"/>
              <w:rPr>
                <w:rFonts w:ascii="Arial" w:hAnsi="Arial" w:cs="Arial"/>
                <w:sz w:val="20"/>
                <w:szCs w:val="20"/>
              </w:rPr>
            </w:pPr>
            <w:r w:rsidRPr="004A433B">
              <w:rPr>
                <w:rFonts w:ascii="Arial" w:hAnsi="Arial" w:cs="Arial"/>
                <w:sz w:val="20"/>
                <w:szCs w:val="20"/>
              </w:rPr>
              <w:t>Work closely with colleagues in IT and PSD to coordinate systems and process changes and harmonisation between PSD divisions and, where necessary, the wider RVC.</w:t>
            </w:r>
          </w:p>
          <w:p w14:paraId="038CE099" w14:textId="77777777" w:rsidR="007D3484" w:rsidRPr="004A433B" w:rsidRDefault="007D3484" w:rsidP="00AD1441">
            <w:pPr>
              <w:pStyle w:val="ListParagraph"/>
              <w:numPr>
                <w:ilvl w:val="0"/>
                <w:numId w:val="2"/>
              </w:numPr>
              <w:contextualSpacing w:val="0"/>
              <w:rPr>
                <w:rFonts w:ascii="Arial" w:hAnsi="Arial" w:cs="Arial"/>
                <w:sz w:val="20"/>
                <w:szCs w:val="20"/>
              </w:rPr>
            </w:pPr>
            <w:r w:rsidRPr="004A433B">
              <w:rPr>
                <w:rFonts w:ascii="Arial" w:hAnsi="Arial" w:cs="Arial"/>
                <w:sz w:val="20"/>
                <w:szCs w:val="20"/>
              </w:rPr>
              <w:t>Support key RVC-wide digital technology related projects where applicable.</w:t>
            </w:r>
          </w:p>
          <w:p w14:paraId="4E9101BB" w14:textId="77777777" w:rsidR="007D3484" w:rsidRPr="004A433B" w:rsidRDefault="007D3484" w:rsidP="00AD1441">
            <w:pPr>
              <w:autoSpaceDE w:val="0"/>
              <w:autoSpaceDN w:val="0"/>
              <w:adjustRightInd w:val="0"/>
              <w:rPr>
                <w:rFonts w:ascii="Arial" w:hAnsi="Arial" w:cs="Arial"/>
                <w:sz w:val="20"/>
                <w:szCs w:val="20"/>
                <w:highlight w:val="yellow"/>
                <w:lang w:val="en-US"/>
              </w:rPr>
            </w:pPr>
          </w:p>
          <w:p w14:paraId="2BFC4CF5" w14:textId="77777777" w:rsidR="007D3484" w:rsidRPr="004A433B" w:rsidRDefault="007D3484" w:rsidP="00AD1441">
            <w:pPr>
              <w:autoSpaceDE w:val="0"/>
              <w:autoSpaceDN w:val="0"/>
              <w:adjustRightInd w:val="0"/>
              <w:rPr>
                <w:rFonts w:ascii="Arial" w:hAnsi="Arial" w:cs="Arial"/>
                <w:sz w:val="20"/>
                <w:szCs w:val="20"/>
                <w:lang w:val="en-US"/>
              </w:rPr>
            </w:pPr>
          </w:p>
        </w:tc>
      </w:tr>
      <w:tr w:rsidR="007D3484" w:rsidRPr="004A433B" w14:paraId="04253A29" w14:textId="77777777" w:rsidTr="00AD1441">
        <w:tblPrEx>
          <w:tblCellMar>
            <w:left w:w="57" w:type="dxa"/>
          </w:tblCellMar>
        </w:tblPrEx>
        <w:tc>
          <w:tcPr>
            <w:tcW w:w="10870" w:type="dxa"/>
          </w:tcPr>
          <w:p w14:paraId="58E1CAB8" w14:textId="7F4950FC"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 xml:space="preserve">Competency: </w:t>
            </w:r>
            <w:r w:rsidRPr="004A433B">
              <w:rPr>
                <w:rFonts w:ascii="Arial" w:hAnsi="Arial" w:cs="Arial"/>
                <w:b/>
                <w:sz w:val="20"/>
                <w:szCs w:val="20"/>
                <w:lang w:val="en-US"/>
              </w:rPr>
              <w:tab/>
              <w:t xml:space="preserve">Liaison and </w:t>
            </w:r>
            <w:r w:rsidR="00CA6A50" w:rsidRPr="004A433B">
              <w:rPr>
                <w:rFonts w:ascii="Arial" w:hAnsi="Arial" w:cs="Arial"/>
                <w:b/>
                <w:sz w:val="20"/>
                <w:szCs w:val="20"/>
                <w:lang w:val="en-US"/>
              </w:rPr>
              <w:t>N</w:t>
            </w:r>
            <w:r w:rsidRPr="004A433B">
              <w:rPr>
                <w:rFonts w:ascii="Arial" w:hAnsi="Arial" w:cs="Arial"/>
                <w:b/>
                <w:sz w:val="20"/>
                <w:szCs w:val="20"/>
                <w:lang w:val="en-US"/>
              </w:rPr>
              <w:t>etworking</w:t>
            </w:r>
          </w:p>
          <w:p w14:paraId="692AC743" w14:textId="77777777"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Key tasks:</w:t>
            </w:r>
            <w:r w:rsidRPr="004A433B">
              <w:rPr>
                <w:rFonts w:ascii="Arial" w:hAnsi="Arial" w:cs="Arial"/>
                <w:b/>
                <w:sz w:val="20"/>
                <w:szCs w:val="20"/>
                <w:lang w:val="en-US"/>
              </w:rPr>
              <w:tab/>
            </w:r>
          </w:p>
          <w:p w14:paraId="292B4E0D" w14:textId="77777777" w:rsidR="007D3484" w:rsidRPr="004A433B" w:rsidRDefault="007D3484" w:rsidP="00AD1441">
            <w:pPr>
              <w:numPr>
                <w:ilvl w:val="0"/>
                <w:numId w:val="1"/>
              </w:numPr>
              <w:rPr>
                <w:rFonts w:ascii="Arial" w:hAnsi="Arial" w:cs="Arial"/>
                <w:sz w:val="20"/>
                <w:szCs w:val="20"/>
                <w:lang w:val="en-US"/>
              </w:rPr>
            </w:pPr>
            <w:r w:rsidRPr="004A433B">
              <w:rPr>
                <w:rFonts w:ascii="Arial" w:hAnsi="Arial" w:cs="Arial"/>
                <w:sz w:val="20"/>
                <w:szCs w:val="20"/>
                <w:lang w:val="en-US"/>
              </w:rPr>
              <w:t>Work in partnership with the HRIS Process and Projects Manager and other colleagues in Human Resources  (HR) to ensure systems and data are managed effectively and that data is presented in a timely and accurate manner to a variety of audiences.</w:t>
            </w:r>
          </w:p>
          <w:p w14:paraId="3A9C2B1D" w14:textId="3FE9AE9A" w:rsidR="007D3484" w:rsidRPr="004A433B" w:rsidRDefault="007D3484" w:rsidP="007D3484">
            <w:pPr>
              <w:numPr>
                <w:ilvl w:val="0"/>
                <w:numId w:val="1"/>
              </w:numPr>
              <w:rPr>
                <w:rFonts w:ascii="Arial" w:hAnsi="Arial" w:cs="Arial"/>
                <w:sz w:val="20"/>
                <w:szCs w:val="20"/>
                <w:lang w:val="en-US"/>
              </w:rPr>
            </w:pPr>
            <w:r w:rsidRPr="004A433B">
              <w:rPr>
                <w:rFonts w:ascii="Arial" w:hAnsi="Arial" w:cs="Arial"/>
                <w:sz w:val="20"/>
                <w:szCs w:val="20"/>
                <w:lang w:val="en-US"/>
              </w:rPr>
              <w:t>Work closely with the HRIS Process and Projects Manager and colleagues in Infrastructure Services (IT) (ISD (IT)) on system upgrades, fault finding and resolution and other technical matters.</w:t>
            </w:r>
          </w:p>
          <w:p w14:paraId="56E561DE" w14:textId="77777777" w:rsidR="007D3484" w:rsidRDefault="007D3484" w:rsidP="00AD1441">
            <w:pPr>
              <w:numPr>
                <w:ilvl w:val="0"/>
                <w:numId w:val="1"/>
              </w:numPr>
              <w:rPr>
                <w:rFonts w:ascii="Arial" w:hAnsi="Arial" w:cs="Arial"/>
                <w:sz w:val="20"/>
                <w:szCs w:val="20"/>
                <w:lang w:val="en-US"/>
              </w:rPr>
            </w:pPr>
            <w:r w:rsidRPr="004A433B">
              <w:rPr>
                <w:rFonts w:ascii="Arial" w:hAnsi="Arial" w:cs="Arial"/>
                <w:sz w:val="20"/>
                <w:szCs w:val="20"/>
                <w:lang w:val="en-US"/>
              </w:rPr>
              <w:t xml:space="preserve">Work closely with colleagues in Finance, CSS and HR and other PSD teams to ensure process &amp; system compliance with legal, financial and business regulatory requirements. </w:t>
            </w:r>
          </w:p>
          <w:p w14:paraId="04E9E0E3" w14:textId="735164DB" w:rsidR="00110A72" w:rsidRPr="004A433B" w:rsidRDefault="00110A72" w:rsidP="00AD1441">
            <w:pPr>
              <w:numPr>
                <w:ilvl w:val="0"/>
                <w:numId w:val="1"/>
              </w:numPr>
              <w:rPr>
                <w:rFonts w:ascii="Arial" w:hAnsi="Arial" w:cs="Arial"/>
                <w:sz w:val="20"/>
                <w:szCs w:val="20"/>
                <w:lang w:val="en-US"/>
              </w:rPr>
            </w:pPr>
            <w:r>
              <w:rPr>
                <w:rFonts w:ascii="Arial" w:hAnsi="Arial" w:cs="Arial"/>
                <w:sz w:val="20"/>
                <w:szCs w:val="20"/>
                <w:lang w:val="en-US"/>
              </w:rPr>
              <w:t xml:space="preserve">Initiate, develop and </w:t>
            </w:r>
            <w:r w:rsidR="00FF4195">
              <w:rPr>
                <w:rFonts w:ascii="Arial" w:hAnsi="Arial" w:cs="Arial"/>
                <w:sz w:val="20"/>
                <w:szCs w:val="20"/>
                <w:lang w:val="en-US"/>
              </w:rPr>
              <w:t>lead</w:t>
            </w:r>
            <w:r>
              <w:rPr>
                <w:rFonts w:ascii="Arial" w:hAnsi="Arial" w:cs="Arial"/>
                <w:sz w:val="20"/>
                <w:szCs w:val="20"/>
                <w:lang w:val="en-US"/>
              </w:rPr>
              <w:t xml:space="preserve"> relevant </w:t>
            </w:r>
            <w:r w:rsidR="00FF4195">
              <w:rPr>
                <w:rFonts w:ascii="Arial" w:hAnsi="Arial" w:cs="Arial"/>
                <w:sz w:val="20"/>
                <w:szCs w:val="20"/>
                <w:lang w:val="en-US"/>
              </w:rPr>
              <w:t xml:space="preserve">internal </w:t>
            </w:r>
            <w:r>
              <w:rPr>
                <w:rFonts w:ascii="Arial" w:hAnsi="Arial" w:cs="Arial"/>
                <w:sz w:val="20"/>
                <w:szCs w:val="20"/>
                <w:lang w:val="en-US"/>
              </w:rPr>
              <w:t>networks and project teams.</w:t>
            </w:r>
          </w:p>
          <w:p w14:paraId="44838229" w14:textId="77777777" w:rsidR="007D3484" w:rsidRPr="004A433B" w:rsidRDefault="007D3484" w:rsidP="00AD1441">
            <w:pPr>
              <w:rPr>
                <w:rFonts w:ascii="Arial" w:hAnsi="Arial" w:cs="Arial"/>
                <w:sz w:val="20"/>
                <w:szCs w:val="20"/>
                <w:lang w:val="en-US"/>
              </w:rPr>
            </w:pPr>
          </w:p>
        </w:tc>
      </w:tr>
    </w:tbl>
    <w:p w14:paraId="3427CFF0" w14:textId="77777777" w:rsidR="004A433B" w:rsidRDefault="004A433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10870"/>
      </w:tblGrid>
      <w:tr w:rsidR="007D3484" w:rsidRPr="004A433B" w14:paraId="468510CA" w14:textId="77777777" w:rsidTr="00AD1441">
        <w:tc>
          <w:tcPr>
            <w:tcW w:w="10870" w:type="dxa"/>
          </w:tcPr>
          <w:p w14:paraId="2334F383" w14:textId="4127EFD0"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lastRenderedPageBreak/>
              <w:t xml:space="preserve">Competency: </w:t>
            </w:r>
            <w:r w:rsidRPr="004A433B">
              <w:rPr>
                <w:rFonts w:ascii="Arial" w:hAnsi="Arial" w:cs="Arial"/>
                <w:b/>
                <w:sz w:val="20"/>
                <w:szCs w:val="20"/>
                <w:lang w:val="en-US"/>
              </w:rPr>
              <w:tab/>
              <w:t>Service Delivery</w:t>
            </w:r>
          </w:p>
          <w:p w14:paraId="416EC068" w14:textId="77777777"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Key tasks:</w:t>
            </w:r>
            <w:r w:rsidRPr="004A433B">
              <w:rPr>
                <w:rFonts w:ascii="Arial" w:hAnsi="Arial" w:cs="Arial"/>
                <w:b/>
                <w:sz w:val="20"/>
                <w:szCs w:val="20"/>
                <w:lang w:val="en-US"/>
              </w:rPr>
              <w:tab/>
            </w:r>
          </w:p>
          <w:p w14:paraId="7366BFE9" w14:textId="461BFB4F" w:rsidR="007D3484" w:rsidRPr="004A433B" w:rsidRDefault="007D3484" w:rsidP="007D3484">
            <w:pPr>
              <w:numPr>
                <w:ilvl w:val="0"/>
                <w:numId w:val="1"/>
              </w:numPr>
              <w:rPr>
                <w:rFonts w:ascii="Arial" w:hAnsi="Arial" w:cs="Arial"/>
                <w:sz w:val="20"/>
                <w:szCs w:val="20"/>
                <w:lang w:val="en-US"/>
              </w:rPr>
            </w:pPr>
            <w:r w:rsidRPr="004A433B">
              <w:rPr>
                <w:rFonts w:ascii="Arial" w:hAnsi="Arial" w:cs="Arial"/>
                <w:sz w:val="20"/>
                <w:szCs w:val="20"/>
                <w:lang w:val="en-US"/>
              </w:rPr>
              <w:t>Working with PSD staff as required, manage upgrades, patches and enhancements, including user acceptance and technical systems testing to ensure suitability for the business and to minimise the impact on operational Business as Usual.</w:t>
            </w:r>
          </w:p>
          <w:p w14:paraId="3D4B003A" w14:textId="40BF684C" w:rsidR="007D3484" w:rsidRPr="004A433B" w:rsidRDefault="007D3484" w:rsidP="007D3484">
            <w:pPr>
              <w:numPr>
                <w:ilvl w:val="0"/>
                <w:numId w:val="1"/>
              </w:numPr>
              <w:rPr>
                <w:rFonts w:ascii="Arial" w:hAnsi="Arial" w:cs="Arial"/>
                <w:sz w:val="20"/>
                <w:szCs w:val="20"/>
                <w:lang w:val="en-US"/>
              </w:rPr>
            </w:pPr>
            <w:r w:rsidRPr="004A433B">
              <w:rPr>
                <w:rFonts w:ascii="Arial" w:hAnsi="Arial" w:cs="Arial"/>
                <w:sz w:val="20"/>
                <w:szCs w:val="20"/>
                <w:lang w:val="en-US"/>
              </w:rPr>
              <w:t>Maintain good working knowledge of all relevant</w:t>
            </w:r>
            <w:r w:rsidRPr="004A433B">
              <w:rPr>
                <w:rFonts w:ascii="Arial" w:hAnsi="Arial" w:cs="Arial"/>
                <w:color w:val="FF0000"/>
                <w:sz w:val="20"/>
                <w:szCs w:val="20"/>
                <w:lang w:val="en-US"/>
              </w:rPr>
              <w:t xml:space="preserve"> </w:t>
            </w:r>
            <w:r w:rsidRPr="004A433B">
              <w:rPr>
                <w:rFonts w:ascii="Arial" w:hAnsi="Arial" w:cs="Arial"/>
                <w:sz w:val="20"/>
                <w:szCs w:val="20"/>
                <w:lang w:val="en-US"/>
              </w:rPr>
              <w:t>business systems projects to identify system &amp; process dependencies and impact, and required integrations.</w:t>
            </w:r>
          </w:p>
          <w:p w14:paraId="7E7B6251" w14:textId="77777777" w:rsidR="007D3484" w:rsidRPr="004A433B" w:rsidRDefault="007D3484" w:rsidP="007D3484">
            <w:pPr>
              <w:numPr>
                <w:ilvl w:val="0"/>
                <w:numId w:val="1"/>
              </w:numPr>
              <w:rPr>
                <w:rFonts w:ascii="Arial" w:hAnsi="Arial" w:cs="Arial"/>
                <w:sz w:val="20"/>
                <w:szCs w:val="20"/>
                <w:lang w:val="en-US"/>
              </w:rPr>
            </w:pPr>
            <w:r w:rsidRPr="004A433B">
              <w:rPr>
                <w:rFonts w:ascii="Arial" w:hAnsi="Arial" w:cs="Arial"/>
                <w:sz w:val="20"/>
                <w:szCs w:val="20"/>
                <w:lang w:val="en-US"/>
              </w:rPr>
              <w:t>Work to ensure systems compliance with relevant data protection legislation and highlight issues which cause concern and may require remedial action</w:t>
            </w:r>
          </w:p>
          <w:p w14:paraId="01549002" w14:textId="77777777" w:rsidR="007D3484" w:rsidRPr="004A433B" w:rsidRDefault="007D3484" w:rsidP="007D3484">
            <w:pPr>
              <w:numPr>
                <w:ilvl w:val="0"/>
                <w:numId w:val="1"/>
              </w:numPr>
              <w:rPr>
                <w:rFonts w:ascii="Arial" w:hAnsi="Arial" w:cs="Arial"/>
                <w:sz w:val="20"/>
                <w:szCs w:val="20"/>
                <w:lang w:val="en-US"/>
              </w:rPr>
            </w:pPr>
            <w:r w:rsidRPr="004A433B">
              <w:rPr>
                <w:rFonts w:ascii="Arial" w:hAnsi="Arial" w:cs="Arial"/>
                <w:sz w:val="20"/>
                <w:szCs w:val="20"/>
                <w:lang w:val="en-US"/>
              </w:rPr>
              <w:t>Clarify, simplify and automate business and reporting processes to improve business efficiency, process and regulatory compliance.</w:t>
            </w:r>
          </w:p>
          <w:p w14:paraId="3DC4958A" w14:textId="6CA3427A" w:rsidR="007D3484" w:rsidRPr="004A433B" w:rsidRDefault="007D3484" w:rsidP="00AD1441">
            <w:pPr>
              <w:numPr>
                <w:ilvl w:val="0"/>
                <w:numId w:val="1"/>
              </w:numPr>
              <w:rPr>
                <w:rFonts w:ascii="Arial" w:hAnsi="Arial" w:cs="Arial"/>
                <w:sz w:val="20"/>
                <w:szCs w:val="20"/>
                <w:lang w:val="en-US"/>
              </w:rPr>
            </w:pPr>
            <w:r w:rsidRPr="004A433B">
              <w:rPr>
                <w:rFonts w:ascii="Arial" w:hAnsi="Arial" w:cs="Arial"/>
                <w:sz w:val="20"/>
                <w:szCs w:val="20"/>
                <w:lang w:val="en-US"/>
              </w:rPr>
              <w:t>Work with</w:t>
            </w:r>
            <w:r w:rsidR="00062E6B" w:rsidRPr="004A433B">
              <w:rPr>
                <w:rFonts w:ascii="Arial" w:hAnsi="Arial" w:cs="Arial"/>
                <w:sz w:val="20"/>
                <w:szCs w:val="20"/>
                <w:lang w:val="en-US"/>
              </w:rPr>
              <w:t xml:space="preserve"> HR and</w:t>
            </w:r>
            <w:r w:rsidRPr="004A433B">
              <w:rPr>
                <w:rFonts w:ascii="Arial" w:hAnsi="Arial" w:cs="Arial"/>
                <w:sz w:val="20"/>
                <w:szCs w:val="20"/>
                <w:lang w:val="en-US"/>
              </w:rPr>
              <w:t xml:space="preserve"> PSD staff to ensure key process automation needs are identified and scheduled for development or implementation.</w:t>
            </w:r>
          </w:p>
          <w:p w14:paraId="47B0038D" w14:textId="77777777" w:rsidR="007D3484" w:rsidRPr="004A433B" w:rsidRDefault="007D3484" w:rsidP="007D3484">
            <w:pPr>
              <w:ind w:left="1080"/>
              <w:rPr>
                <w:rFonts w:ascii="Arial" w:hAnsi="Arial" w:cs="Arial"/>
                <w:b/>
                <w:sz w:val="20"/>
                <w:szCs w:val="20"/>
                <w:lang w:val="en-US"/>
              </w:rPr>
            </w:pPr>
          </w:p>
        </w:tc>
      </w:tr>
      <w:tr w:rsidR="007D3484" w:rsidRPr="004A433B" w14:paraId="0455F946" w14:textId="77777777" w:rsidTr="00AD1441">
        <w:tc>
          <w:tcPr>
            <w:tcW w:w="10870" w:type="dxa"/>
          </w:tcPr>
          <w:p w14:paraId="79E1E3AE" w14:textId="77777777"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 xml:space="preserve">Competency: </w:t>
            </w:r>
            <w:r w:rsidRPr="004A433B">
              <w:rPr>
                <w:rFonts w:ascii="Arial" w:hAnsi="Arial" w:cs="Arial"/>
                <w:b/>
                <w:sz w:val="20"/>
                <w:szCs w:val="20"/>
                <w:lang w:val="en-US"/>
              </w:rPr>
              <w:tab/>
              <w:t>Communication</w:t>
            </w:r>
          </w:p>
          <w:p w14:paraId="69E8834B" w14:textId="77777777"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Key tasks:</w:t>
            </w:r>
            <w:r w:rsidRPr="004A433B">
              <w:rPr>
                <w:rFonts w:ascii="Arial" w:hAnsi="Arial" w:cs="Arial"/>
                <w:b/>
                <w:sz w:val="20"/>
                <w:szCs w:val="20"/>
                <w:lang w:val="en-US"/>
              </w:rPr>
              <w:tab/>
            </w:r>
          </w:p>
          <w:p w14:paraId="1801C278" w14:textId="3588615F" w:rsidR="007D3484" w:rsidRPr="004A433B" w:rsidRDefault="007D3484" w:rsidP="00AD1441">
            <w:pPr>
              <w:numPr>
                <w:ilvl w:val="0"/>
                <w:numId w:val="1"/>
              </w:numPr>
              <w:rPr>
                <w:rFonts w:ascii="Arial" w:hAnsi="Arial" w:cs="Arial"/>
                <w:sz w:val="20"/>
                <w:szCs w:val="20"/>
                <w:lang w:val="en-US"/>
              </w:rPr>
            </w:pPr>
            <w:r w:rsidRPr="00CC4E3F">
              <w:rPr>
                <w:rFonts w:ascii="Arial" w:hAnsi="Arial" w:cs="Arial"/>
                <w:sz w:val="20"/>
                <w:szCs w:val="20"/>
                <w:lang w:val="en-US"/>
              </w:rPr>
              <w:t xml:space="preserve">Work </w:t>
            </w:r>
            <w:r w:rsidR="00CA6A50" w:rsidRPr="00CC4E3F">
              <w:rPr>
                <w:rFonts w:ascii="Arial" w:hAnsi="Arial" w:cs="Arial"/>
                <w:sz w:val="20"/>
                <w:szCs w:val="20"/>
                <w:lang w:val="en-US"/>
              </w:rPr>
              <w:t xml:space="preserve">in close collaboration </w:t>
            </w:r>
            <w:r w:rsidRPr="004A433B">
              <w:rPr>
                <w:rFonts w:ascii="Arial" w:hAnsi="Arial" w:cs="Arial"/>
                <w:sz w:val="20"/>
                <w:szCs w:val="20"/>
                <w:lang w:val="en-US"/>
              </w:rPr>
              <w:t xml:space="preserve">and communicate effectively </w:t>
            </w:r>
            <w:r w:rsidR="00E137C2">
              <w:rPr>
                <w:rFonts w:ascii="Arial" w:hAnsi="Arial" w:cs="Arial"/>
                <w:sz w:val="20"/>
                <w:szCs w:val="20"/>
                <w:lang w:val="en-US"/>
              </w:rPr>
              <w:t xml:space="preserve">often highly detailed and technical information </w:t>
            </w:r>
            <w:r w:rsidRPr="004A433B">
              <w:rPr>
                <w:rFonts w:ascii="Arial" w:hAnsi="Arial" w:cs="Arial"/>
                <w:sz w:val="20"/>
                <w:szCs w:val="20"/>
                <w:lang w:val="en-US"/>
              </w:rPr>
              <w:t xml:space="preserve">with staff within the </w:t>
            </w:r>
            <w:r w:rsidRPr="00CC4E3F">
              <w:rPr>
                <w:rFonts w:ascii="Arial" w:hAnsi="Arial" w:cs="Arial"/>
                <w:sz w:val="20"/>
                <w:szCs w:val="20"/>
                <w:lang w:val="en-US"/>
              </w:rPr>
              <w:t xml:space="preserve">HR team </w:t>
            </w:r>
            <w:r w:rsidR="00CA6A50" w:rsidRPr="00CC4E3F">
              <w:rPr>
                <w:rFonts w:ascii="Arial" w:hAnsi="Arial" w:cs="Arial"/>
                <w:sz w:val="20"/>
                <w:szCs w:val="20"/>
                <w:lang w:val="en-US"/>
              </w:rPr>
              <w:t xml:space="preserve">to agree </w:t>
            </w:r>
            <w:r w:rsidRPr="00CC4E3F">
              <w:rPr>
                <w:rFonts w:ascii="Arial" w:hAnsi="Arial" w:cs="Arial"/>
                <w:sz w:val="20"/>
                <w:szCs w:val="20"/>
                <w:lang w:val="en-US"/>
              </w:rPr>
              <w:t xml:space="preserve">planned </w:t>
            </w:r>
            <w:r w:rsidRPr="004A433B">
              <w:rPr>
                <w:rFonts w:ascii="Arial" w:hAnsi="Arial" w:cs="Arial"/>
                <w:sz w:val="20"/>
                <w:szCs w:val="20"/>
                <w:lang w:val="en-US"/>
              </w:rPr>
              <w:t>and suggested process changes, systems changes, upgrades and any other key information impacting Business as Usual.</w:t>
            </w:r>
          </w:p>
          <w:p w14:paraId="168E307E" w14:textId="77777777" w:rsidR="007D3484" w:rsidRPr="004A433B" w:rsidRDefault="007D3484" w:rsidP="00AD1441">
            <w:pPr>
              <w:numPr>
                <w:ilvl w:val="0"/>
                <w:numId w:val="1"/>
              </w:numPr>
              <w:rPr>
                <w:rFonts w:ascii="Arial" w:hAnsi="Arial" w:cs="Arial"/>
                <w:sz w:val="20"/>
                <w:szCs w:val="20"/>
                <w:lang w:val="en-US"/>
              </w:rPr>
            </w:pPr>
            <w:r w:rsidRPr="004A433B">
              <w:rPr>
                <w:rFonts w:ascii="Arial" w:hAnsi="Arial" w:cs="Arial"/>
                <w:sz w:val="20"/>
                <w:szCs w:val="20"/>
                <w:lang w:val="en-US"/>
              </w:rPr>
              <w:t xml:space="preserve">Communicate effectively with staff outside of HR and the BIU at all levels in furtherance of HR, BIU and PSD objectives </w:t>
            </w:r>
          </w:p>
          <w:p w14:paraId="20E91269" w14:textId="0388EBD4" w:rsidR="007D3484" w:rsidRPr="004A433B" w:rsidRDefault="007D3484" w:rsidP="007D3484">
            <w:pPr>
              <w:numPr>
                <w:ilvl w:val="0"/>
                <w:numId w:val="1"/>
              </w:numPr>
              <w:rPr>
                <w:rFonts w:ascii="Arial" w:hAnsi="Arial" w:cs="Arial"/>
                <w:sz w:val="20"/>
                <w:szCs w:val="20"/>
                <w:lang w:val="en-US"/>
              </w:rPr>
            </w:pPr>
            <w:r w:rsidRPr="004A433B">
              <w:rPr>
                <w:rFonts w:ascii="Arial" w:hAnsi="Arial" w:cs="Arial"/>
                <w:sz w:val="20"/>
                <w:szCs w:val="20"/>
                <w:lang w:val="en-US"/>
              </w:rPr>
              <w:t>Design, communicate and deliver appropriate training to HR teams and others as required, using supplier resources where necessary, so that team members are upskilled effectively.</w:t>
            </w:r>
          </w:p>
          <w:p w14:paraId="2873FA4C" w14:textId="77777777" w:rsidR="007D3484" w:rsidRPr="004A433B" w:rsidRDefault="007D3484" w:rsidP="00AD1441">
            <w:pPr>
              <w:ind w:left="720"/>
              <w:rPr>
                <w:rFonts w:ascii="Arial" w:hAnsi="Arial" w:cs="Arial"/>
                <w:sz w:val="20"/>
                <w:szCs w:val="20"/>
                <w:highlight w:val="lightGray"/>
              </w:rPr>
            </w:pPr>
          </w:p>
        </w:tc>
      </w:tr>
      <w:tr w:rsidR="007D3484" w:rsidRPr="004A433B" w14:paraId="777DF698" w14:textId="77777777" w:rsidTr="00AD1441">
        <w:tc>
          <w:tcPr>
            <w:tcW w:w="10870" w:type="dxa"/>
          </w:tcPr>
          <w:p w14:paraId="7148A6BA" w14:textId="77777777" w:rsidR="007D3484" w:rsidRPr="004A433B" w:rsidRDefault="007D3484" w:rsidP="00AD1441">
            <w:pPr>
              <w:rPr>
                <w:rFonts w:ascii="Arial" w:hAnsi="Arial" w:cs="Arial"/>
                <w:sz w:val="20"/>
                <w:szCs w:val="20"/>
                <w:lang w:val="en-US"/>
              </w:rPr>
            </w:pPr>
            <w:r w:rsidRPr="004A433B">
              <w:rPr>
                <w:rFonts w:ascii="Arial" w:hAnsi="Arial" w:cs="Arial"/>
                <w:b/>
                <w:sz w:val="20"/>
                <w:szCs w:val="20"/>
                <w:lang w:val="en-US"/>
              </w:rPr>
              <w:t xml:space="preserve">Competency: </w:t>
            </w:r>
            <w:r w:rsidRPr="004A433B">
              <w:rPr>
                <w:rFonts w:ascii="Arial" w:hAnsi="Arial" w:cs="Arial"/>
                <w:b/>
                <w:sz w:val="20"/>
                <w:szCs w:val="20"/>
                <w:lang w:val="en-US"/>
              </w:rPr>
              <w:tab/>
              <w:t>Decision Making</w:t>
            </w:r>
          </w:p>
          <w:p w14:paraId="0B312589" w14:textId="77777777"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 xml:space="preserve">Key tasks: </w:t>
            </w:r>
            <w:r w:rsidRPr="004A433B">
              <w:rPr>
                <w:rFonts w:ascii="Arial" w:hAnsi="Arial" w:cs="Arial"/>
                <w:b/>
                <w:sz w:val="20"/>
                <w:szCs w:val="20"/>
                <w:lang w:val="en-US"/>
              </w:rPr>
              <w:tab/>
            </w:r>
          </w:p>
          <w:p w14:paraId="211B9CA4" w14:textId="0BB513BA" w:rsidR="007D3484" w:rsidRPr="004A433B" w:rsidRDefault="007D3484" w:rsidP="007D3484">
            <w:pPr>
              <w:numPr>
                <w:ilvl w:val="0"/>
                <w:numId w:val="1"/>
              </w:numPr>
              <w:rPr>
                <w:rFonts w:ascii="Arial" w:hAnsi="Arial" w:cs="Arial"/>
                <w:sz w:val="20"/>
                <w:szCs w:val="20"/>
                <w:lang w:val="en-US"/>
              </w:rPr>
            </w:pPr>
            <w:r w:rsidRPr="004A433B">
              <w:rPr>
                <w:rFonts w:ascii="Arial" w:hAnsi="Arial" w:cs="Arial"/>
                <w:sz w:val="20"/>
                <w:szCs w:val="20"/>
                <w:lang w:val="en-US"/>
              </w:rPr>
              <w:t>Oversee and recommend system developments and changes, including the implementation of new software, upgrades, and enhancements, ensuring full compliance with RVC Change processes.</w:t>
            </w:r>
          </w:p>
          <w:p w14:paraId="5C16B477" w14:textId="77777777" w:rsidR="007D3484" w:rsidRPr="004A433B" w:rsidRDefault="007D3484" w:rsidP="007D3484">
            <w:pPr>
              <w:numPr>
                <w:ilvl w:val="0"/>
                <w:numId w:val="1"/>
              </w:numPr>
              <w:rPr>
                <w:rFonts w:ascii="Arial" w:hAnsi="Arial" w:cs="Arial"/>
                <w:sz w:val="20"/>
                <w:szCs w:val="20"/>
                <w:lang w:val="en-US"/>
              </w:rPr>
            </w:pPr>
            <w:r w:rsidRPr="004A433B">
              <w:rPr>
                <w:rFonts w:ascii="Arial" w:hAnsi="Arial" w:cs="Arial"/>
                <w:sz w:val="20"/>
                <w:szCs w:val="20"/>
                <w:lang w:val="en-US"/>
              </w:rPr>
              <w:t>Consult, advise or escalate operation or compliance issues to senior staff as required.</w:t>
            </w:r>
          </w:p>
          <w:p w14:paraId="7779A4E6" w14:textId="77777777" w:rsidR="007D3484" w:rsidRPr="004A433B" w:rsidRDefault="007D3484" w:rsidP="00AD1441">
            <w:pPr>
              <w:numPr>
                <w:ilvl w:val="0"/>
                <w:numId w:val="1"/>
              </w:numPr>
              <w:rPr>
                <w:rFonts w:ascii="Arial" w:hAnsi="Arial" w:cs="Arial"/>
                <w:sz w:val="20"/>
                <w:szCs w:val="20"/>
                <w:lang w:val="en-US"/>
              </w:rPr>
            </w:pPr>
            <w:r w:rsidRPr="004A433B">
              <w:rPr>
                <w:rFonts w:ascii="Arial" w:hAnsi="Arial" w:cs="Arial"/>
                <w:sz w:val="20"/>
                <w:szCs w:val="20"/>
                <w:lang w:val="en-US"/>
              </w:rPr>
              <w:t>Identify and advise senior HR and BIU staff re non-compliant systems usage, behavior or other risks. Work with HR and other colleagues to design, communicate and implement process changes as required.</w:t>
            </w:r>
          </w:p>
          <w:p w14:paraId="342B2D84" w14:textId="77777777" w:rsidR="007D3484" w:rsidRPr="004A433B" w:rsidRDefault="007D3484" w:rsidP="007D3484">
            <w:pPr>
              <w:ind w:left="1080"/>
              <w:rPr>
                <w:rFonts w:ascii="Arial" w:hAnsi="Arial" w:cs="Arial"/>
                <w:sz w:val="20"/>
                <w:szCs w:val="20"/>
                <w:highlight w:val="lightGray"/>
                <w:lang w:val="en-US"/>
              </w:rPr>
            </w:pPr>
          </w:p>
        </w:tc>
      </w:tr>
      <w:tr w:rsidR="007D3484" w:rsidRPr="004A433B" w14:paraId="238DF106" w14:textId="77777777" w:rsidTr="00AD1441">
        <w:tc>
          <w:tcPr>
            <w:tcW w:w="10870" w:type="dxa"/>
          </w:tcPr>
          <w:p w14:paraId="366A16A9" w14:textId="77777777" w:rsidR="007D3484" w:rsidRPr="00307C78" w:rsidRDefault="007D3484" w:rsidP="00AD1441">
            <w:pPr>
              <w:rPr>
                <w:rFonts w:ascii="Arial" w:hAnsi="Arial" w:cs="Arial"/>
                <w:sz w:val="20"/>
                <w:szCs w:val="20"/>
                <w:lang w:val="en-US"/>
              </w:rPr>
            </w:pPr>
            <w:r w:rsidRPr="00307C78">
              <w:rPr>
                <w:rFonts w:ascii="Arial" w:hAnsi="Arial" w:cs="Arial"/>
                <w:b/>
                <w:sz w:val="20"/>
                <w:szCs w:val="20"/>
                <w:lang w:val="en-US"/>
              </w:rPr>
              <w:t xml:space="preserve">Competency: </w:t>
            </w:r>
            <w:r w:rsidRPr="00307C78">
              <w:rPr>
                <w:rFonts w:ascii="Arial" w:hAnsi="Arial" w:cs="Arial"/>
                <w:b/>
                <w:sz w:val="20"/>
                <w:szCs w:val="20"/>
                <w:lang w:val="en-US"/>
              </w:rPr>
              <w:tab/>
              <w:t>Planning and Organising Resources</w:t>
            </w:r>
          </w:p>
          <w:p w14:paraId="1EF42B89" w14:textId="77777777" w:rsidR="007D3484" w:rsidRPr="00307C78" w:rsidRDefault="007D3484" w:rsidP="00AD1441">
            <w:pPr>
              <w:rPr>
                <w:rFonts w:ascii="Arial" w:hAnsi="Arial" w:cs="Arial"/>
                <w:b/>
                <w:sz w:val="20"/>
                <w:szCs w:val="20"/>
                <w:lang w:val="en-US"/>
              </w:rPr>
            </w:pPr>
            <w:r w:rsidRPr="00307C78">
              <w:rPr>
                <w:rFonts w:ascii="Arial" w:hAnsi="Arial" w:cs="Arial"/>
                <w:b/>
                <w:sz w:val="20"/>
                <w:szCs w:val="20"/>
                <w:lang w:val="en-US"/>
              </w:rPr>
              <w:t>Key tasks:</w:t>
            </w:r>
          </w:p>
          <w:p w14:paraId="1836EDF4" w14:textId="77777777" w:rsidR="007D3484" w:rsidRPr="00307C78" w:rsidRDefault="007D3484" w:rsidP="00AD1441">
            <w:pPr>
              <w:numPr>
                <w:ilvl w:val="0"/>
                <w:numId w:val="1"/>
              </w:numPr>
              <w:rPr>
                <w:rFonts w:ascii="Arial" w:hAnsi="Arial" w:cs="Arial"/>
                <w:sz w:val="20"/>
                <w:szCs w:val="20"/>
                <w:lang w:val="en-US"/>
              </w:rPr>
            </w:pPr>
            <w:r w:rsidRPr="00307C78">
              <w:rPr>
                <w:rFonts w:ascii="Arial" w:hAnsi="Arial" w:cs="Arial"/>
                <w:sz w:val="20"/>
                <w:szCs w:val="20"/>
              </w:rPr>
              <w:t xml:space="preserve">Oversee </w:t>
            </w:r>
            <w:r w:rsidRPr="00307C78">
              <w:rPr>
                <w:rFonts w:ascii="Arial" w:hAnsi="Arial" w:cs="Arial"/>
                <w:sz w:val="20"/>
                <w:szCs w:val="20"/>
                <w:lang w:val="en-US"/>
              </w:rPr>
              <w:t>system management and development as required, while working closely with staff from other professional services and other teams, while ensuring that appropriate development paths are agreed with suppliers.</w:t>
            </w:r>
          </w:p>
          <w:p w14:paraId="22633C45" w14:textId="77777777" w:rsidR="007D3484" w:rsidRPr="00307C78" w:rsidRDefault="007D3484" w:rsidP="007D3484">
            <w:pPr>
              <w:numPr>
                <w:ilvl w:val="0"/>
                <w:numId w:val="1"/>
              </w:numPr>
              <w:rPr>
                <w:rFonts w:ascii="Arial" w:hAnsi="Arial" w:cs="Arial"/>
                <w:sz w:val="20"/>
                <w:szCs w:val="20"/>
              </w:rPr>
            </w:pPr>
            <w:r w:rsidRPr="00307C78">
              <w:rPr>
                <w:rFonts w:ascii="Arial" w:hAnsi="Arial" w:cs="Arial"/>
                <w:sz w:val="20"/>
                <w:szCs w:val="20"/>
                <w:lang w:val="en-US"/>
              </w:rPr>
              <w:t>Manage own time</w:t>
            </w:r>
            <w:r w:rsidRPr="00307C78">
              <w:rPr>
                <w:rFonts w:ascii="Arial" w:hAnsi="Arial" w:cs="Arial"/>
                <w:sz w:val="20"/>
                <w:szCs w:val="20"/>
              </w:rPr>
              <w:t xml:space="preserve"> to effectively manage workload.</w:t>
            </w:r>
          </w:p>
          <w:p w14:paraId="383A86B3" w14:textId="77777777" w:rsidR="007D3484" w:rsidRPr="00307C78" w:rsidRDefault="007D3484" w:rsidP="00CA6A50">
            <w:pPr>
              <w:numPr>
                <w:ilvl w:val="0"/>
                <w:numId w:val="1"/>
              </w:numPr>
              <w:rPr>
                <w:rFonts w:ascii="Arial" w:hAnsi="Arial" w:cs="Arial"/>
                <w:b/>
                <w:sz w:val="20"/>
                <w:szCs w:val="20"/>
                <w:lang w:val="en-US"/>
              </w:rPr>
            </w:pPr>
            <w:r w:rsidRPr="00307C78">
              <w:rPr>
                <w:rFonts w:ascii="Arial" w:hAnsi="Arial" w:cs="Arial"/>
                <w:sz w:val="20"/>
                <w:szCs w:val="20"/>
                <w:shd w:val="clear" w:color="auto" w:fill="FFFFFF" w:themeFill="background1"/>
                <w:lang w:val="en-US"/>
              </w:rPr>
              <w:t>E</w:t>
            </w:r>
            <w:r w:rsidRPr="00307C78">
              <w:rPr>
                <w:rFonts w:ascii="Arial" w:hAnsi="Arial" w:cs="Arial"/>
                <w:sz w:val="20"/>
                <w:szCs w:val="20"/>
                <w:lang w:val="en-US"/>
              </w:rPr>
              <w:t>nsure availability of appropriate resources for systems and project development.</w:t>
            </w:r>
          </w:p>
          <w:p w14:paraId="2366C503" w14:textId="56D740FC" w:rsidR="00B22FE6" w:rsidRPr="00307C78" w:rsidRDefault="00B22FE6" w:rsidP="00CA6A50">
            <w:pPr>
              <w:numPr>
                <w:ilvl w:val="0"/>
                <w:numId w:val="1"/>
              </w:numPr>
              <w:rPr>
                <w:rFonts w:ascii="Arial" w:hAnsi="Arial" w:cs="Arial"/>
                <w:b/>
                <w:sz w:val="20"/>
                <w:szCs w:val="20"/>
                <w:lang w:val="en-US"/>
              </w:rPr>
            </w:pPr>
            <w:r w:rsidRPr="00307C78">
              <w:rPr>
                <w:rFonts w:ascii="Arial" w:hAnsi="Arial" w:cs="Arial"/>
                <w:sz w:val="20"/>
                <w:szCs w:val="20"/>
                <w:shd w:val="clear" w:color="auto" w:fill="FFFFFF" w:themeFill="background1"/>
              </w:rPr>
              <w:t>As and when required plan and manage relevant projects</w:t>
            </w:r>
            <w:r w:rsidR="000C0193" w:rsidRPr="00307C78">
              <w:rPr>
                <w:rFonts w:ascii="Arial" w:hAnsi="Arial" w:cs="Arial"/>
                <w:sz w:val="20"/>
                <w:szCs w:val="20"/>
                <w:shd w:val="clear" w:color="auto" w:fill="FFFFFF" w:themeFill="background1"/>
              </w:rPr>
              <w:t>.</w:t>
            </w:r>
          </w:p>
          <w:p w14:paraId="474B01B9" w14:textId="2D58D7A4" w:rsidR="004A433B" w:rsidRPr="00307C78" w:rsidRDefault="004A433B" w:rsidP="004A433B">
            <w:pPr>
              <w:ind w:left="1080"/>
              <w:rPr>
                <w:rFonts w:ascii="Arial" w:hAnsi="Arial" w:cs="Arial"/>
                <w:b/>
                <w:sz w:val="20"/>
                <w:szCs w:val="20"/>
                <w:lang w:val="en-US"/>
              </w:rPr>
            </w:pPr>
          </w:p>
        </w:tc>
      </w:tr>
      <w:tr w:rsidR="007D3484" w:rsidRPr="004A433B" w14:paraId="6D2CC9DE" w14:textId="77777777" w:rsidTr="00AD1441">
        <w:tc>
          <w:tcPr>
            <w:tcW w:w="10870" w:type="dxa"/>
          </w:tcPr>
          <w:p w14:paraId="17642C5A" w14:textId="629A05D2" w:rsidR="007D3484" w:rsidRPr="00307C78" w:rsidRDefault="007D3484" w:rsidP="00AD1441">
            <w:pPr>
              <w:rPr>
                <w:rFonts w:ascii="Arial" w:hAnsi="Arial" w:cs="Arial"/>
                <w:b/>
                <w:sz w:val="20"/>
                <w:szCs w:val="20"/>
                <w:lang w:val="en-US"/>
              </w:rPr>
            </w:pPr>
            <w:r w:rsidRPr="00307C78">
              <w:rPr>
                <w:rFonts w:ascii="Arial" w:hAnsi="Arial" w:cs="Arial"/>
                <w:b/>
                <w:sz w:val="20"/>
                <w:szCs w:val="20"/>
                <w:lang w:val="en-US"/>
              </w:rPr>
              <w:t xml:space="preserve">Competency: </w:t>
            </w:r>
            <w:r w:rsidRPr="00307C78">
              <w:rPr>
                <w:rFonts w:ascii="Arial" w:hAnsi="Arial" w:cs="Arial"/>
                <w:b/>
                <w:sz w:val="20"/>
                <w:szCs w:val="20"/>
                <w:lang w:val="en-US"/>
              </w:rPr>
              <w:tab/>
              <w:t>Initiative and Problem Solving</w:t>
            </w:r>
          </w:p>
          <w:p w14:paraId="790642DF" w14:textId="77777777" w:rsidR="007D3484" w:rsidRPr="00307C78" w:rsidRDefault="007D3484" w:rsidP="00AD1441">
            <w:pPr>
              <w:rPr>
                <w:rFonts w:ascii="Arial" w:hAnsi="Arial" w:cs="Arial"/>
                <w:b/>
                <w:sz w:val="20"/>
                <w:szCs w:val="20"/>
                <w:lang w:val="en-US"/>
              </w:rPr>
            </w:pPr>
            <w:r w:rsidRPr="00307C78">
              <w:rPr>
                <w:rFonts w:ascii="Arial" w:hAnsi="Arial" w:cs="Arial"/>
                <w:b/>
                <w:sz w:val="20"/>
                <w:szCs w:val="20"/>
                <w:lang w:val="en-US"/>
              </w:rPr>
              <w:t xml:space="preserve">Key tasks: </w:t>
            </w:r>
            <w:r w:rsidRPr="00307C78">
              <w:rPr>
                <w:rFonts w:ascii="Arial" w:hAnsi="Arial" w:cs="Arial"/>
                <w:b/>
                <w:sz w:val="20"/>
                <w:szCs w:val="20"/>
                <w:lang w:val="en-US"/>
              </w:rPr>
              <w:tab/>
            </w:r>
          </w:p>
          <w:p w14:paraId="7A6ED923" w14:textId="3113EE19" w:rsidR="007D3484" w:rsidRPr="00307C78" w:rsidRDefault="007D3484" w:rsidP="00AD1441">
            <w:pPr>
              <w:numPr>
                <w:ilvl w:val="0"/>
                <w:numId w:val="1"/>
              </w:numPr>
              <w:rPr>
                <w:rFonts w:ascii="Arial" w:hAnsi="Arial" w:cs="Arial"/>
                <w:sz w:val="20"/>
                <w:szCs w:val="20"/>
                <w:lang w:val="en-US"/>
              </w:rPr>
            </w:pPr>
            <w:r w:rsidRPr="00307C78">
              <w:rPr>
                <w:rFonts w:ascii="Arial" w:hAnsi="Arial" w:cs="Arial"/>
                <w:sz w:val="20"/>
                <w:szCs w:val="20"/>
                <w:lang w:val="en-US"/>
              </w:rPr>
              <w:t>Work with key stakeholders to identify, communicate and mitigate risks and issues through process or technical changes.</w:t>
            </w:r>
          </w:p>
          <w:p w14:paraId="391D5A28" w14:textId="370ED8FE" w:rsidR="007D3484" w:rsidRPr="00307C78" w:rsidRDefault="007D3484" w:rsidP="00AD1441">
            <w:pPr>
              <w:numPr>
                <w:ilvl w:val="0"/>
                <w:numId w:val="1"/>
              </w:numPr>
              <w:rPr>
                <w:rFonts w:ascii="Arial" w:hAnsi="Arial" w:cs="Arial"/>
                <w:sz w:val="20"/>
                <w:szCs w:val="20"/>
                <w:lang w:val="en-US"/>
              </w:rPr>
            </w:pPr>
            <w:r w:rsidRPr="00307C78">
              <w:rPr>
                <w:rFonts w:ascii="Arial" w:hAnsi="Arial" w:cs="Arial"/>
                <w:sz w:val="20"/>
                <w:szCs w:val="20"/>
                <w:lang w:val="en-US"/>
              </w:rPr>
              <w:t>Maintain awareness of new functionality and technology and work with key stakeholders to identity opportunities to resolve issues, improve systems usage, business processes, compliance or introduce other benefits.</w:t>
            </w:r>
          </w:p>
          <w:p w14:paraId="4D7F6151" w14:textId="5DD34026" w:rsidR="007D3484" w:rsidRPr="00307C78" w:rsidRDefault="007D3484" w:rsidP="007D3484">
            <w:pPr>
              <w:numPr>
                <w:ilvl w:val="0"/>
                <w:numId w:val="1"/>
              </w:numPr>
              <w:rPr>
                <w:rFonts w:ascii="Arial" w:hAnsi="Arial" w:cs="Arial"/>
                <w:sz w:val="20"/>
                <w:szCs w:val="20"/>
                <w:lang w:val="en-US"/>
              </w:rPr>
            </w:pPr>
            <w:r w:rsidRPr="00307C78">
              <w:rPr>
                <w:rFonts w:ascii="Arial" w:hAnsi="Arial" w:cs="Arial"/>
                <w:sz w:val="20"/>
                <w:szCs w:val="20"/>
                <w:lang w:val="en-US"/>
              </w:rPr>
              <w:t>Manage and communicate complex and competing requirements &amp; interests from a divergent group of stakeholders to determine best approach.</w:t>
            </w:r>
          </w:p>
          <w:p w14:paraId="58E891C3" w14:textId="77777777" w:rsidR="007D3484" w:rsidRPr="00307C78" w:rsidRDefault="007D3484" w:rsidP="007D3484">
            <w:pPr>
              <w:ind w:left="1080"/>
              <w:rPr>
                <w:rFonts w:ascii="Arial" w:hAnsi="Arial" w:cs="Arial"/>
                <w:b/>
                <w:sz w:val="20"/>
                <w:szCs w:val="20"/>
                <w:lang w:val="en-US"/>
              </w:rPr>
            </w:pPr>
          </w:p>
        </w:tc>
      </w:tr>
      <w:tr w:rsidR="007D3484" w:rsidRPr="004A433B" w14:paraId="6EA53723" w14:textId="77777777" w:rsidTr="00AD1441">
        <w:tc>
          <w:tcPr>
            <w:tcW w:w="10870" w:type="dxa"/>
          </w:tcPr>
          <w:p w14:paraId="6A49364B" w14:textId="77777777"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 xml:space="preserve">Competency: </w:t>
            </w:r>
            <w:r w:rsidRPr="004A433B">
              <w:rPr>
                <w:rFonts w:ascii="Arial" w:hAnsi="Arial" w:cs="Arial"/>
                <w:b/>
                <w:sz w:val="20"/>
                <w:szCs w:val="20"/>
                <w:lang w:val="en-US"/>
              </w:rPr>
              <w:tab/>
              <w:t>Analysis &amp; Research</w:t>
            </w:r>
          </w:p>
          <w:p w14:paraId="15B4C3C6" w14:textId="77777777" w:rsidR="007D3484" w:rsidRPr="004A433B" w:rsidRDefault="007D3484" w:rsidP="00AD1441">
            <w:pPr>
              <w:rPr>
                <w:rFonts w:ascii="Arial" w:hAnsi="Arial" w:cs="Arial"/>
                <w:b/>
                <w:sz w:val="20"/>
                <w:szCs w:val="20"/>
                <w:lang w:val="en-US"/>
              </w:rPr>
            </w:pPr>
            <w:r w:rsidRPr="004A433B">
              <w:rPr>
                <w:rFonts w:ascii="Arial" w:hAnsi="Arial" w:cs="Arial"/>
                <w:b/>
                <w:sz w:val="20"/>
                <w:szCs w:val="20"/>
                <w:lang w:val="en-US"/>
              </w:rPr>
              <w:t>Key tasks:</w:t>
            </w:r>
          </w:p>
          <w:p w14:paraId="52C74551" w14:textId="35E52FEA" w:rsidR="007D3484" w:rsidRPr="004A433B" w:rsidRDefault="007D3484" w:rsidP="007D3484">
            <w:pPr>
              <w:numPr>
                <w:ilvl w:val="0"/>
                <w:numId w:val="1"/>
              </w:numPr>
              <w:rPr>
                <w:rFonts w:ascii="Arial" w:hAnsi="Arial" w:cs="Arial"/>
                <w:sz w:val="20"/>
                <w:szCs w:val="20"/>
                <w:lang w:val="en-US"/>
              </w:rPr>
            </w:pPr>
            <w:r w:rsidRPr="004A433B">
              <w:rPr>
                <w:rFonts w:ascii="Arial" w:hAnsi="Arial" w:cs="Arial"/>
                <w:sz w:val="20"/>
                <w:szCs w:val="20"/>
                <w:lang w:val="en-US"/>
              </w:rPr>
              <w:t xml:space="preserve">Document and analyse business processes </w:t>
            </w:r>
            <w:r w:rsidR="006059F7">
              <w:rPr>
                <w:rFonts w:ascii="Arial" w:hAnsi="Arial" w:cs="Arial"/>
                <w:sz w:val="20"/>
                <w:szCs w:val="20"/>
                <w:lang w:val="en-US"/>
              </w:rPr>
              <w:t xml:space="preserve">recognising and interpreting trends </w:t>
            </w:r>
            <w:r w:rsidRPr="004A433B">
              <w:rPr>
                <w:rFonts w:ascii="Arial" w:hAnsi="Arial" w:cs="Arial"/>
                <w:sz w:val="20"/>
                <w:szCs w:val="20"/>
                <w:lang w:val="en-US"/>
              </w:rPr>
              <w:t>across areas of responsibility and other RVC business areas, as required, to identify &amp; implement process improvements.</w:t>
            </w:r>
          </w:p>
          <w:p w14:paraId="5E9CE3FB" w14:textId="77777777" w:rsidR="007D3484" w:rsidRPr="004A433B" w:rsidRDefault="007D3484" w:rsidP="00AD1441">
            <w:pPr>
              <w:numPr>
                <w:ilvl w:val="0"/>
                <w:numId w:val="1"/>
              </w:numPr>
              <w:rPr>
                <w:rFonts w:ascii="Arial" w:hAnsi="Arial" w:cs="Arial"/>
                <w:sz w:val="20"/>
                <w:szCs w:val="20"/>
                <w:lang w:val="en-US"/>
              </w:rPr>
            </w:pPr>
            <w:r w:rsidRPr="004A433B">
              <w:rPr>
                <w:rFonts w:ascii="Arial" w:hAnsi="Arial" w:cs="Arial"/>
                <w:sz w:val="20"/>
                <w:szCs w:val="20"/>
                <w:lang w:val="en-US"/>
              </w:rPr>
              <w:t>Maintain oversight of data landscapes, business activity, business process, and data flows across areas of responsibility. Update process &amp; other</w:t>
            </w:r>
            <w:r w:rsidRPr="004A433B">
              <w:rPr>
                <w:rFonts w:ascii="Arial" w:hAnsi="Arial" w:cs="Arial"/>
                <w:sz w:val="20"/>
                <w:szCs w:val="20"/>
              </w:rPr>
              <w:t xml:space="preserve"> models as required.</w:t>
            </w:r>
          </w:p>
          <w:p w14:paraId="75EBB5AA" w14:textId="484C11B9" w:rsidR="007D3484" w:rsidRPr="004A433B" w:rsidRDefault="007D3484" w:rsidP="00312432">
            <w:pPr>
              <w:pStyle w:val="pf0"/>
              <w:numPr>
                <w:ilvl w:val="0"/>
                <w:numId w:val="1"/>
              </w:numPr>
              <w:rPr>
                <w:rFonts w:ascii="Arial" w:hAnsi="Arial" w:cs="Arial"/>
                <w:sz w:val="20"/>
                <w:szCs w:val="20"/>
              </w:rPr>
            </w:pPr>
            <w:r w:rsidRPr="004A433B">
              <w:rPr>
                <w:rFonts w:ascii="Arial" w:hAnsi="Arial" w:cs="Arial"/>
                <w:sz w:val="20"/>
                <w:szCs w:val="20"/>
              </w:rPr>
              <w:lastRenderedPageBreak/>
              <w:t xml:space="preserve">Extract data in a timely and efficient manner to support HR colleagues in the statutory returns process, and </w:t>
            </w:r>
            <w:r w:rsidR="00312432" w:rsidRPr="004A433B">
              <w:rPr>
                <w:rStyle w:val="cf01"/>
                <w:rFonts w:ascii="Arial" w:eastAsiaTheme="majorEastAsia" w:hAnsi="Arial" w:cs="Arial"/>
                <w:sz w:val="20"/>
                <w:szCs w:val="20"/>
              </w:rPr>
              <w:t>provide</w:t>
            </w:r>
            <w:r w:rsidRPr="004A433B">
              <w:rPr>
                <w:rStyle w:val="cf01"/>
                <w:rFonts w:ascii="Arial" w:eastAsiaTheme="majorEastAsia" w:hAnsi="Arial" w:cs="Arial"/>
                <w:sz w:val="20"/>
                <w:szCs w:val="20"/>
              </w:rPr>
              <w:t xml:space="preserve"> documentation, training and knowledge sharing to support HR colleagues with the extraction of data for key statistical returns.</w:t>
            </w:r>
          </w:p>
        </w:tc>
      </w:tr>
      <w:tr w:rsidR="007D3484" w:rsidRPr="004A433B" w14:paraId="059A5DAD" w14:textId="77777777" w:rsidTr="00AD1441">
        <w:tc>
          <w:tcPr>
            <w:tcW w:w="10870" w:type="dxa"/>
          </w:tcPr>
          <w:p w14:paraId="310C47CE" w14:textId="77777777" w:rsidR="004A433B" w:rsidRDefault="007D3484" w:rsidP="00AD1441">
            <w:pPr>
              <w:rPr>
                <w:rFonts w:ascii="Arial" w:hAnsi="Arial" w:cs="Arial"/>
                <w:sz w:val="20"/>
                <w:szCs w:val="20"/>
                <w:lang w:val="en-US"/>
              </w:rPr>
            </w:pPr>
            <w:r w:rsidRPr="004A433B">
              <w:rPr>
                <w:rFonts w:ascii="Arial" w:hAnsi="Arial" w:cs="Arial"/>
                <w:b/>
                <w:sz w:val="20"/>
                <w:szCs w:val="20"/>
                <w:lang w:val="en-US"/>
              </w:rPr>
              <w:lastRenderedPageBreak/>
              <w:t>Flexibility</w:t>
            </w:r>
            <w:r w:rsidRPr="004A433B">
              <w:rPr>
                <w:rFonts w:ascii="Arial" w:hAnsi="Arial" w:cs="Arial"/>
                <w:sz w:val="20"/>
                <w:szCs w:val="20"/>
                <w:lang w:val="en-US"/>
              </w:rPr>
              <w:t xml:space="preserve">: </w:t>
            </w:r>
          </w:p>
          <w:p w14:paraId="534127A2" w14:textId="384E5B2B" w:rsidR="007D3484" w:rsidRPr="004A433B" w:rsidRDefault="007D3484" w:rsidP="00AD1441">
            <w:pPr>
              <w:rPr>
                <w:rFonts w:ascii="Arial" w:hAnsi="Arial" w:cs="Arial"/>
                <w:sz w:val="20"/>
                <w:szCs w:val="20"/>
                <w:lang w:val="en-US"/>
              </w:rPr>
            </w:pPr>
            <w:r w:rsidRPr="004A433B">
              <w:rPr>
                <w:rFonts w:ascii="Arial" w:hAnsi="Arial" w:cs="Arial"/>
                <w:sz w:val="20"/>
                <w:szCs w:val="20"/>
                <w:lang w:val="en-US"/>
              </w:rPr>
              <w:t>To deliver services effectively, a degree of flexibility is needed, and the post holder may be required to perform work not specifically referred to above.</w:t>
            </w:r>
          </w:p>
        </w:tc>
      </w:tr>
    </w:tbl>
    <w:p w14:paraId="0E0877F0" w14:textId="77777777" w:rsidR="007D3484" w:rsidRPr="004A433B" w:rsidRDefault="007D3484" w:rsidP="007D3484">
      <w:pPr>
        <w:rPr>
          <w:rFonts w:ascii="Arial" w:hAnsi="Arial" w:cs="Arial"/>
        </w:rPr>
      </w:pPr>
    </w:p>
    <w:p w14:paraId="75EDED9A" w14:textId="77777777" w:rsidR="007D3484" w:rsidRPr="004A433B" w:rsidRDefault="007D3484" w:rsidP="007D3484">
      <w:pPr>
        <w:rPr>
          <w:rFonts w:ascii="Arial" w:hAnsi="Arial" w:cs="Arial"/>
        </w:rPr>
      </w:pPr>
    </w:p>
    <w:p w14:paraId="7583D204" w14:textId="77777777" w:rsidR="00CA45B6" w:rsidRPr="004A433B" w:rsidRDefault="00CA45B6">
      <w:pPr>
        <w:rPr>
          <w:rFonts w:ascii="Arial" w:hAnsi="Arial" w:cs="Arial"/>
        </w:rPr>
      </w:pPr>
    </w:p>
    <w:sectPr w:rsidR="00CA45B6" w:rsidRPr="004A433B" w:rsidSect="00CA6A50">
      <w:footerReference w:type="default" r:id="rId8"/>
      <w:pgSz w:w="12240" w:h="15840" w:code="1"/>
      <w:pgMar w:top="1440" w:right="677" w:bottom="360" w:left="677"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7F702" w14:textId="77777777" w:rsidR="00CA6A50" w:rsidRDefault="00CA6A50" w:rsidP="00CA6A50">
      <w:r>
        <w:separator/>
      </w:r>
    </w:p>
  </w:endnote>
  <w:endnote w:type="continuationSeparator" w:id="0">
    <w:p w14:paraId="1ADA6D22" w14:textId="77777777" w:rsidR="00CA6A50" w:rsidRDefault="00CA6A50" w:rsidP="00CA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3215C" w14:textId="2AE234DF" w:rsidR="00CA6A50" w:rsidRPr="00CA6A50" w:rsidRDefault="00CA6A50" w:rsidP="00CA6A50">
    <w:pPr>
      <w:pStyle w:val="Footer"/>
      <w:tabs>
        <w:tab w:val="clear" w:pos="4513"/>
        <w:tab w:val="clear" w:pos="9026"/>
        <w:tab w:val="left" w:pos="4680"/>
        <w:tab w:val="right" w:pos="10440"/>
      </w:tabs>
      <w:rPr>
        <w:rFonts w:ascii="Arial" w:hAnsi="Arial" w:cs="Arial"/>
        <w:sz w:val="16"/>
        <w:szCs w:val="16"/>
      </w:rPr>
    </w:pPr>
    <w:r>
      <w:rPr>
        <w:rFonts w:ascii="Arial" w:hAnsi="Arial" w:cs="Arial"/>
        <w:sz w:val="16"/>
        <w:szCs w:val="16"/>
      </w:rPr>
      <w:t xml:space="preserve">BIU-HRIS BA </w:t>
    </w:r>
    <w:r>
      <w:rPr>
        <w:rFonts w:ascii="Arial" w:hAnsi="Arial" w:cs="Arial"/>
        <w:sz w:val="16"/>
        <w:szCs w:val="16"/>
      </w:rPr>
      <w:tab/>
    </w:r>
    <w:sdt>
      <w:sdtPr>
        <w:rPr>
          <w:rFonts w:ascii="Arial" w:hAnsi="Arial" w:cs="Arial"/>
          <w:sz w:val="16"/>
          <w:szCs w:val="16"/>
        </w:rPr>
        <w:id w:val="175697259"/>
        <w:docPartObj>
          <w:docPartGallery w:val="Page Numbers (Bottom of Page)"/>
          <w:docPartUnique/>
        </w:docPartObj>
      </w:sdtPr>
      <w:sdtEndPr/>
      <w:sdtContent>
        <w:r w:rsidRPr="00CA6A50">
          <w:rPr>
            <w:rFonts w:ascii="Arial" w:hAnsi="Arial" w:cs="Arial"/>
            <w:sz w:val="16"/>
            <w:szCs w:val="16"/>
          </w:rPr>
          <w:fldChar w:fldCharType="begin"/>
        </w:r>
        <w:r w:rsidRPr="00CA6A50">
          <w:rPr>
            <w:rFonts w:ascii="Arial" w:hAnsi="Arial" w:cs="Arial"/>
            <w:sz w:val="16"/>
            <w:szCs w:val="16"/>
          </w:rPr>
          <w:instrText>PAGE   \* MERGEFORMAT</w:instrText>
        </w:r>
        <w:r w:rsidRPr="00CA6A50">
          <w:rPr>
            <w:rFonts w:ascii="Arial" w:hAnsi="Arial" w:cs="Arial"/>
            <w:sz w:val="16"/>
            <w:szCs w:val="16"/>
          </w:rPr>
          <w:fldChar w:fldCharType="separate"/>
        </w:r>
        <w:r w:rsidRPr="00CA6A50">
          <w:rPr>
            <w:rFonts w:ascii="Arial" w:hAnsi="Arial" w:cs="Arial"/>
            <w:sz w:val="16"/>
            <w:szCs w:val="16"/>
          </w:rPr>
          <w:t>2</w:t>
        </w:r>
        <w:r w:rsidRPr="00CA6A50">
          <w:rPr>
            <w:rFonts w:ascii="Arial" w:hAnsi="Arial" w:cs="Arial"/>
            <w:sz w:val="16"/>
            <w:szCs w:val="16"/>
          </w:rPr>
          <w:fldChar w:fldCharType="end"/>
        </w:r>
        <w:r>
          <w:rPr>
            <w:rFonts w:ascii="Arial" w:hAnsi="Arial" w:cs="Arial"/>
            <w:sz w:val="16"/>
            <w:szCs w:val="16"/>
          </w:rPr>
          <w:tab/>
        </w:r>
      </w:sdtContent>
    </w:sdt>
    <w:r>
      <w:rPr>
        <w:rFonts w:ascii="Arial" w:hAnsi="Arial" w:cs="Arial"/>
        <w:sz w:val="16"/>
        <w:szCs w:val="16"/>
      </w:rPr>
      <w:t>Version October 24 IH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C6996" w14:textId="77777777" w:rsidR="00CA6A50" w:rsidRDefault="00CA6A50" w:rsidP="00CA6A50">
      <w:r>
        <w:separator/>
      </w:r>
    </w:p>
  </w:footnote>
  <w:footnote w:type="continuationSeparator" w:id="0">
    <w:p w14:paraId="15630257" w14:textId="77777777" w:rsidR="00CA6A50" w:rsidRDefault="00CA6A50" w:rsidP="00CA6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410A3"/>
    <w:multiLevelType w:val="hybridMultilevel"/>
    <w:tmpl w:val="29FA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FE107E"/>
    <w:multiLevelType w:val="hybridMultilevel"/>
    <w:tmpl w:val="5882D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6663560">
    <w:abstractNumId w:val="1"/>
  </w:num>
  <w:num w:numId="2" w16cid:durableId="8229368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mer, Izzy">
    <w15:presenceInfo w15:providerId="AD" w15:userId="S::ihamer@rvc.ac.uk::289f4596-684a-420c-8e59-f61d567b99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84"/>
    <w:rsid w:val="00062E6B"/>
    <w:rsid w:val="000C0193"/>
    <w:rsid w:val="00110A72"/>
    <w:rsid w:val="002E460E"/>
    <w:rsid w:val="00307C78"/>
    <w:rsid w:val="00312432"/>
    <w:rsid w:val="0035143D"/>
    <w:rsid w:val="003D0811"/>
    <w:rsid w:val="00426B28"/>
    <w:rsid w:val="004A433B"/>
    <w:rsid w:val="00502A84"/>
    <w:rsid w:val="00522995"/>
    <w:rsid w:val="00565542"/>
    <w:rsid w:val="005B1B3F"/>
    <w:rsid w:val="005C64F5"/>
    <w:rsid w:val="006059F7"/>
    <w:rsid w:val="006F4DF2"/>
    <w:rsid w:val="00703030"/>
    <w:rsid w:val="007429AE"/>
    <w:rsid w:val="007D3484"/>
    <w:rsid w:val="008F7310"/>
    <w:rsid w:val="00A12355"/>
    <w:rsid w:val="00B22FE6"/>
    <w:rsid w:val="00B649FA"/>
    <w:rsid w:val="00BC3A5E"/>
    <w:rsid w:val="00BC6F65"/>
    <w:rsid w:val="00CA45B6"/>
    <w:rsid w:val="00CA6A50"/>
    <w:rsid w:val="00CC4E3F"/>
    <w:rsid w:val="00D62DBE"/>
    <w:rsid w:val="00E137C2"/>
    <w:rsid w:val="00FD2C41"/>
    <w:rsid w:val="00FF4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33B5"/>
  <w15:chartTrackingRefBased/>
  <w15:docId w15:val="{B1AD3E73-A26B-4778-B839-D915091D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84"/>
    <w:pPr>
      <w:spacing w:after="0" w:line="240" w:lineRule="auto"/>
    </w:pPr>
    <w:rPr>
      <w:rFonts w:ascii="Times New Roman" w:eastAsia="SimSu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7D3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4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4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34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34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34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34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34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4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4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34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34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34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34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34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34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4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4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3484"/>
    <w:pPr>
      <w:spacing w:before="160"/>
      <w:jc w:val="center"/>
    </w:pPr>
    <w:rPr>
      <w:i/>
      <w:iCs/>
      <w:color w:val="404040" w:themeColor="text1" w:themeTint="BF"/>
    </w:rPr>
  </w:style>
  <w:style w:type="character" w:customStyle="1" w:styleId="QuoteChar">
    <w:name w:val="Quote Char"/>
    <w:basedOn w:val="DefaultParagraphFont"/>
    <w:link w:val="Quote"/>
    <w:uiPriority w:val="29"/>
    <w:rsid w:val="007D3484"/>
    <w:rPr>
      <w:i/>
      <w:iCs/>
      <w:color w:val="404040" w:themeColor="text1" w:themeTint="BF"/>
    </w:rPr>
  </w:style>
  <w:style w:type="paragraph" w:styleId="ListParagraph">
    <w:name w:val="List Paragraph"/>
    <w:basedOn w:val="Normal"/>
    <w:uiPriority w:val="34"/>
    <w:qFormat/>
    <w:rsid w:val="007D3484"/>
    <w:pPr>
      <w:ind w:left="720"/>
      <w:contextualSpacing/>
    </w:pPr>
  </w:style>
  <w:style w:type="character" w:styleId="IntenseEmphasis">
    <w:name w:val="Intense Emphasis"/>
    <w:basedOn w:val="DefaultParagraphFont"/>
    <w:uiPriority w:val="21"/>
    <w:qFormat/>
    <w:rsid w:val="007D3484"/>
    <w:rPr>
      <w:i/>
      <w:iCs/>
      <w:color w:val="0F4761" w:themeColor="accent1" w:themeShade="BF"/>
    </w:rPr>
  </w:style>
  <w:style w:type="paragraph" w:styleId="IntenseQuote">
    <w:name w:val="Intense Quote"/>
    <w:basedOn w:val="Normal"/>
    <w:next w:val="Normal"/>
    <w:link w:val="IntenseQuoteChar"/>
    <w:uiPriority w:val="30"/>
    <w:qFormat/>
    <w:rsid w:val="007D3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484"/>
    <w:rPr>
      <w:i/>
      <w:iCs/>
      <w:color w:val="0F4761" w:themeColor="accent1" w:themeShade="BF"/>
    </w:rPr>
  </w:style>
  <w:style w:type="character" w:styleId="IntenseReference">
    <w:name w:val="Intense Reference"/>
    <w:basedOn w:val="DefaultParagraphFont"/>
    <w:uiPriority w:val="32"/>
    <w:qFormat/>
    <w:rsid w:val="007D3484"/>
    <w:rPr>
      <w:b/>
      <w:bCs/>
      <w:smallCaps/>
      <w:color w:val="0F4761" w:themeColor="accent1" w:themeShade="BF"/>
      <w:spacing w:val="5"/>
    </w:rPr>
  </w:style>
  <w:style w:type="paragraph" w:customStyle="1" w:styleId="pf0">
    <w:name w:val="pf0"/>
    <w:basedOn w:val="Normal"/>
    <w:rsid w:val="007D3484"/>
    <w:pPr>
      <w:spacing w:before="100" w:beforeAutospacing="1" w:after="100" w:afterAutospacing="1"/>
    </w:pPr>
    <w:rPr>
      <w:rFonts w:eastAsia="Times New Roman"/>
      <w:lang w:eastAsia="en-GB"/>
    </w:rPr>
  </w:style>
  <w:style w:type="character" w:customStyle="1" w:styleId="cf01">
    <w:name w:val="cf01"/>
    <w:basedOn w:val="DefaultParagraphFont"/>
    <w:rsid w:val="007D3484"/>
    <w:rPr>
      <w:rFonts w:ascii="Segoe UI" w:hAnsi="Segoe UI" w:cs="Segoe UI" w:hint="default"/>
      <w:sz w:val="18"/>
      <w:szCs w:val="18"/>
    </w:rPr>
  </w:style>
  <w:style w:type="paragraph" w:styleId="Header">
    <w:name w:val="header"/>
    <w:basedOn w:val="Normal"/>
    <w:link w:val="HeaderChar"/>
    <w:uiPriority w:val="99"/>
    <w:unhideWhenUsed/>
    <w:rsid w:val="00CA6A50"/>
    <w:pPr>
      <w:tabs>
        <w:tab w:val="center" w:pos="4513"/>
        <w:tab w:val="right" w:pos="9026"/>
      </w:tabs>
    </w:pPr>
  </w:style>
  <w:style w:type="character" w:customStyle="1" w:styleId="HeaderChar">
    <w:name w:val="Header Char"/>
    <w:basedOn w:val="DefaultParagraphFont"/>
    <w:link w:val="Header"/>
    <w:uiPriority w:val="99"/>
    <w:rsid w:val="00CA6A50"/>
    <w:rPr>
      <w:rFonts w:ascii="Times New Roman" w:eastAsia="SimSun" w:hAnsi="Times New Roman" w:cs="Times New Roman"/>
      <w:kern w:val="0"/>
      <w:sz w:val="24"/>
      <w:szCs w:val="24"/>
      <w:lang w:eastAsia="zh-CN"/>
      <w14:ligatures w14:val="none"/>
    </w:rPr>
  </w:style>
  <w:style w:type="paragraph" w:styleId="Footer">
    <w:name w:val="footer"/>
    <w:basedOn w:val="Normal"/>
    <w:link w:val="FooterChar"/>
    <w:uiPriority w:val="99"/>
    <w:unhideWhenUsed/>
    <w:rsid w:val="00CA6A50"/>
    <w:pPr>
      <w:tabs>
        <w:tab w:val="center" w:pos="4513"/>
        <w:tab w:val="right" w:pos="9026"/>
      </w:tabs>
    </w:pPr>
  </w:style>
  <w:style w:type="character" w:customStyle="1" w:styleId="FooterChar">
    <w:name w:val="Footer Char"/>
    <w:basedOn w:val="DefaultParagraphFont"/>
    <w:link w:val="Footer"/>
    <w:uiPriority w:val="99"/>
    <w:rsid w:val="00CA6A50"/>
    <w:rPr>
      <w:rFonts w:ascii="Times New Roman" w:eastAsia="SimSun" w:hAnsi="Times New Roman" w:cs="Times New Roman"/>
      <w:kern w:val="0"/>
      <w:sz w:val="24"/>
      <w:szCs w:val="24"/>
      <w:lang w:eastAsia="zh-CN"/>
      <w14:ligatures w14:val="none"/>
    </w:rPr>
  </w:style>
  <w:style w:type="paragraph" w:styleId="Revision">
    <w:name w:val="Revision"/>
    <w:hidden/>
    <w:uiPriority w:val="99"/>
    <w:semiHidden/>
    <w:rsid w:val="00110A72"/>
    <w:pPr>
      <w:spacing w:after="0" w:line="240"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Hamer, Izzy</dc:creator>
  <cp:keywords/>
  <dc:description/>
  <cp:lastModifiedBy>Ioannou, Melissa</cp:lastModifiedBy>
  <cp:revision>5</cp:revision>
  <dcterms:created xsi:type="dcterms:W3CDTF">2024-11-19T16:54:00Z</dcterms:created>
  <dcterms:modified xsi:type="dcterms:W3CDTF">2024-12-11T09:21:00Z</dcterms:modified>
</cp:coreProperties>
</file>